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2A23F" w14:textId="77777777" w:rsidR="00826919" w:rsidRPr="00826919" w:rsidRDefault="00826919" w:rsidP="00D74AE0">
      <w:pPr>
        <w:spacing w:after="0"/>
        <w:rPr>
          <w:b/>
        </w:rPr>
      </w:pPr>
      <w:bookmarkStart w:id="0" w:name="_GoBack"/>
      <w:bookmarkEnd w:id="0"/>
      <w:r w:rsidRPr="00826919">
        <w:rPr>
          <w:b/>
        </w:rPr>
        <w:t>Задание составить вступительный баланс, журнал хозяйственных операций, главную книгу, окончательный баланс, отчет о финансовых результатах.</w:t>
      </w:r>
    </w:p>
    <w:p w14:paraId="1D872135" w14:textId="77777777" w:rsidR="00076EA4" w:rsidRPr="00485B2C" w:rsidRDefault="005C7859" w:rsidP="00D74AE0">
      <w:pPr>
        <w:spacing w:after="0"/>
        <w:rPr>
          <w:rFonts w:ascii="Times New Roman" w:hAnsi="Times New Roman" w:cs="Times New Roman"/>
        </w:rPr>
      </w:pPr>
      <w:r w:rsidRPr="00485B2C">
        <w:rPr>
          <w:rFonts w:ascii="Times New Roman" w:hAnsi="Times New Roman" w:cs="Times New Roman"/>
        </w:rPr>
        <w:t>Производственная компания Мороз имеет три филиала. Расчеты ведутся с использованием счета 79.</w:t>
      </w:r>
    </w:p>
    <w:p w14:paraId="6411AB52" w14:textId="77777777" w:rsidR="005C7859" w:rsidRPr="00B4008D" w:rsidRDefault="005C7859" w:rsidP="00D7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B2C">
        <w:rPr>
          <w:rFonts w:ascii="Times New Roman" w:hAnsi="Times New Roman" w:cs="Times New Roman"/>
        </w:rPr>
        <w:t xml:space="preserve">На балансе компании Мороз есть шлифовальная машина стоимостью 356 954 рубля (амортизация линейный способ, СПИ в </w:t>
      </w:r>
      <w:proofErr w:type="spellStart"/>
      <w:r w:rsidRPr="00485B2C">
        <w:rPr>
          <w:rFonts w:ascii="Times New Roman" w:hAnsi="Times New Roman" w:cs="Times New Roman"/>
        </w:rPr>
        <w:t>бу</w:t>
      </w:r>
      <w:proofErr w:type="spellEnd"/>
      <w:r w:rsidRPr="00485B2C">
        <w:rPr>
          <w:rFonts w:ascii="Times New Roman" w:hAnsi="Times New Roman" w:cs="Times New Roman"/>
        </w:rPr>
        <w:t xml:space="preserve"> = 60 </w:t>
      </w:r>
      <w:proofErr w:type="spellStart"/>
      <w:r w:rsidRPr="00485B2C">
        <w:rPr>
          <w:rFonts w:ascii="Times New Roman" w:hAnsi="Times New Roman" w:cs="Times New Roman"/>
        </w:rPr>
        <w:t>мес</w:t>
      </w:r>
      <w:proofErr w:type="spellEnd"/>
      <w:r w:rsidRPr="00485B2C">
        <w:rPr>
          <w:rFonts w:ascii="Times New Roman" w:hAnsi="Times New Roman" w:cs="Times New Roman"/>
        </w:rPr>
        <w:t xml:space="preserve">, в ну =55 месяцев), насос стоимостью 147 000 (амортизация линейный способ, спи </w:t>
      </w:r>
      <w:proofErr w:type="spellStart"/>
      <w:r w:rsidRPr="00485B2C">
        <w:rPr>
          <w:rFonts w:ascii="Times New Roman" w:hAnsi="Times New Roman" w:cs="Times New Roman"/>
        </w:rPr>
        <w:t>бу</w:t>
      </w:r>
      <w:proofErr w:type="spellEnd"/>
      <w:r w:rsidRPr="00485B2C">
        <w:rPr>
          <w:rFonts w:ascii="Times New Roman" w:hAnsi="Times New Roman" w:cs="Times New Roman"/>
        </w:rPr>
        <w:t>, ну 37 месяцев), денежные средства на расчетном счету 1 325 684 рублей</w:t>
      </w:r>
      <w:r w:rsidR="000F6DAC" w:rsidRPr="00485B2C">
        <w:rPr>
          <w:rFonts w:ascii="Times New Roman" w:hAnsi="Times New Roman" w:cs="Times New Roman"/>
        </w:rPr>
        <w:t xml:space="preserve">, уставный капитал 1000 000 рублей, кредиторская задолженность поставщикам 1890 640, запасы металла для изготовления металлических конструкции </w:t>
      </w:r>
      <w:r w:rsidR="00A41DF8" w:rsidRPr="00485B2C">
        <w:rPr>
          <w:rFonts w:ascii="Times New Roman" w:hAnsi="Times New Roman" w:cs="Times New Roman"/>
        </w:rPr>
        <w:t>900</w:t>
      </w:r>
      <w:r w:rsidR="000F6DAC" w:rsidRPr="00485B2C">
        <w:rPr>
          <w:rFonts w:ascii="Times New Roman" w:hAnsi="Times New Roman" w:cs="Times New Roman"/>
        </w:rPr>
        <w:t xml:space="preserve"> кг на сумму 1 210</w:t>
      </w:r>
      <w:r w:rsidR="007D6975" w:rsidRPr="00485B2C">
        <w:rPr>
          <w:rFonts w:ascii="Times New Roman" w:hAnsi="Times New Roman" w:cs="Times New Roman"/>
        </w:rPr>
        <w:t> </w:t>
      </w:r>
      <w:r w:rsidR="000F6DAC" w:rsidRPr="00485B2C">
        <w:rPr>
          <w:rFonts w:ascii="Times New Roman" w:hAnsi="Times New Roman" w:cs="Times New Roman"/>
        </w:rPr>
        <w:t>000</w:t>
      </w:r>
      <w:r w:rsidR="007D6975" w:rsidRPr="00485B2C">
        <w:rPr>
          <w:rFonts w:ascii="Times New Roman" w:hAnsi="Times New Roman" w:cs="Times New Roman"/>
        </w:rPr>
        <w:t xml:space="preserve"> в том числе металл 14 мм на сумму 510 000 (500 кг), металл 21 мм на сумму 700 000 (400 кг)  </w:t>
      </w:r>
      <w:r w:rsidR="000F6DAC" w:rsidRPr="00485B2C">
        <w:rPr>
          <w:rFonts w:ascii="Times New Roman" w:hAnsi="Times New Roman" w:cs="Times New Roman"/>
        </w:rPr>
        <w:t>, нераспределенная прибыль прошлых периодов на 148 </w:t>
      </w:r>
      <w:r w:rsidR="000F6DAC" w:rsidRPr="00B4008D">
        <w:rPr>
          <w:rFonts w:ascii="Times New Roman" w:hAnsi="Times New Roman" w:cs="Times New Roman"/>
          <w:sz w:val="24"/>
          <w:szCs w:val="24"/>
        </w:rPr>
        <w:t>998 рублей.</w:t>
      </w:r>
    </w:p>
    <w:p w14:paraId="04018339" w14:textId="549BBA13" w:rsidR="00485B2C" w:rsidRPr="00B4008D" w:rsidRDefault="0063586C" w:rsidP="00D7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08D">
        <w:rPr>
          <w:rFonts w:ascii="Times New Roman" w:hAnsi="Times New Roman" w:cs="Times New Roman"/>
          <w:sz w:val="24"/>
          <w:szCs w:val="24"/>
        </w:rPr>
        <w:t xml:space="preserve">В учетной политике компании указано, что затраты по амортизации накапливаются на 25 счете </w:t>
      </w:r>
      <w:r w:rsidR="00E57054" w:rsidRPr="00B4008D">
        <w:rPr>
          <w:rFonts w:ascii="Times New Roman" w:hAnsi="Times New Roman" w:cs="Times New Roman"/>
          <w:sz w:val="24"/>
          <w:szCs w:val="24"/>
        </w:rPr>
        <w:t>и применяется способ калькуляции полная себестоимость.</w:t>
      </w:r>
    </w:p>
    <w:p w14:paraId="14E6440E" w14:textId="10395F16" w:rsidR="000F6DAC" w:rsidRPr="00B4008D" w:rsidRDefault="00A41DF8" w:rsidP="00D7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08D">
        <w:rPr>
          <w:rFonts w:ascii="Times New Roman" w:hAnsi="Times New Roman" w:cs="Times New Roman"/>
          <w:sz w:val="24"/>
          <w:szCs w:val="24"/>
        </w:rPr>
        <w:t>11 января (во вторник)</w:t>
      </w:r>
      <w:r w:rsidR="0063586C" w:rsidRPr="00B4008D">
        <w:rPr>
          <w:rFonts w:ascii="Times New Roman" w:hAnsi="Times New Roman" w:cs="Times New Roman"/>
          <w:sz w:val="24"/>
          <w:szCs w:val="24"/>
        </w:rPr>
        <w:t xml:space="preserve"> на работу был принят новый главный бухгалтер с заработной платой 120 000 рублей, у нее есть двое</w:t>
      </w:r>
      <w:r w:rsidRPr="00B4008D">
        <w:rPr>
          <w:rFonts w:ascii="Times New Roman" w:hAnsi="Times New Roman" w:cs="Times New Roman"/>
          <w:sz w:val="24"/>
          <w:szCs w:val="24"/>
        </w:rPr>
        <w:t xml:space="preserve"> несовершеннолетних </w:t>
      </w:r>
      <w:r w:rsidR="0063586C" w:rsidRPr="00B4008D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E57054" w:rsidRPr="00B4008D">
        <w:rPr>
          <w:rFonts w:ascii="Times New Roman" w:hAnsi="Times New Roman" w:cs="Times New Roman"/>
          <w:sz w:val="24"/>
          <w:szCs w:val="24"/>
        </w:rPr>
        <w:t>.</w:t>
      </w:r>
      <w:r w:rsidR="007C248A" w:rsidRPr="00B4008D">
        <w:rPr>
          <w:rFonts w:ascii="Times New Roman" w:hAnsi="Times New Roman" w:cs="Times New Roman"/>
          <w:sz w:val="24"/>
          <w:szCs w:val="24"/>
        </w:rPr>
        <w:t xml:space="preserve"> Главный бухгалтер усомнилась в том, что выбранный способ списания затрат пропорционально количеству </w:t>
      </w:r>
      <w:r w:rsidR="007D6975" w:rsidRPr="00B4008D">
        <w:rPr>
          <w:rFonts w:ascii="Times New Roman" w:hAnsi="Times New Roman" w:cs="Times New Roman"/>
          <w:sz w:val="24"/>
          <w:szCs w:val="24"/>
        </w:rPr>
        <w:t>материалов</w:t>
      </w:r>
      <w:r w:rsidR="00184F42" w:rsidRPr="00B4008D">
        <w:rPr>
          <w:rFonts w:ascii="Times New Roman" w:hAnsi="Times New Roman" w:cs="Times New Roman"/>
          <w:sz w:val="24"/>
          <w:szCs w:val="24"/>
        </w:rPr>
        <w:t>,</w:t>
      </w:r>
      <w:r w:rsidR="007D6975" w:rsidRPr="00B4008D">
        <w:rPr>
          <w:rFonts w:ascii="Times New Roman" w:hAnsi="Times New Roman" w:cs="Times New Roman"/>
          <w:sz w:val="24"/>
          <w:szCs w:val="24"/>
        </w:rPr>
        <w:t xml:space="preserve"> отпущенных в производство</w:t>
      </w:r>
      <w:r w:rsidR="007C248A" w:rsidRPr="00B4008D">
        <w:rPr>
          <w:rFonts w:ascii="Times New Roman" w:hAnsi="Times New Roman" w:cs="Times New Roman"/>
          <w:sz w:val="24"/>
          <w:szCs w:val="24"/>
        </w:rPr>
        <w:t xml:space="preserve"> правильно отражает себестоимость производимой продукции.  И предложил</w:t>
      </w:r>
      <w:r w:rsidR="007D6975" w:rsidRPr="00B4008D">
        <w:rPr>
          <w:rFonts w:ascii="Times New Roman" w:hAnsi="Times New Roman" w:cs="Times New Roman"/>
          <w:sz w:val="24"/>
          <w:szCs w:val="24"/>
        </w:rPr>
        <w:t>а</w:t>
      </w:r>
      <w:r w:rsidR="007C248A" w:rsidRPr="00B4008D">
        <w:rPr>
          <w:rFonts w:ascii="Times New Roman" w:hAnsi="Times New Roman" w:cs="Times New Roman"/>
          <w:sz w:val="24"/>
          <w:szCs w:val="24"/>
        </w:rPr>
        <w:t xml:space="preserve"> использовать метод распредел</w:t>
      </w:r>
      <w:r w:rsidR="007D6975" w:rsidRPr="00B4008D">
        <w:rPr>
          <w:rFonts w:ascii="Times New Roman" w:hAnsi="Times New Roman" w:cs="Times New Roman"/>
          <w:sz w:val="24"/>
          <w:szCs w:val="24"/>
        </w:rPr>
        <w:t>ения пропорционально стоимости отпущенных материалов, для того чтобы реализовать главную задачу МАКСИМИЗАЦИЯ прибыли.</w:t>
      </w:r>
    </w:p>
    <w:p w14:paraId="60CD89B4" w14:textId="25E047FF" w:rsidR="007D6975" w:rsidRPr="00B4008D" w:rsidRDefault="007D6975" w:rsidP="00D7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08D">
        <w:rPr>
          <w:rFonts w:ascii="Times New Roman" w:hAnsi="Times New Roman" w:cs="Times New Roman"/>
          <w:sz w:val="24"/>
          <w:szCs w:val="24"/>
        </w:rPr>
        <w:t>Было закуплено у поставщика 300 кг металла 14 мм на сумму 350 000 рублей, в том числе НДС 20%, металл 21 мм 250 кг на сумму 480 000, в том числе НДС 20%.</w:t>
      </w:r>
      <w:r w:rsidR="00B4008D">
        <w:rPr>
          <w:rFonts w:ascii="Times New Roman" w:hAnsi="Times New Roman" w:cs="Times New Roman"/>
          <w:sz w:val="24"/>
          <w:szCs w:val="24"/>
        </w:rPr>
        <w:t xml:space="preserve"> </w:t>
      </w:r>
      <w:r w:rsidRPr="00B4008D">
        <w:rPr>
          <w:rFonts w:ascii="Times New Roman" w:hAnsi="Times New Roman" w:cs="Times New Roman"/>
          <w:sz w:val="24"/>
          <w:szCs w:val="24"/>
        </w:rPr>
        <w:t>Было отпущено в производство 600 кг металла 14мм и 500 кг металла 21 мм.</w:t>
      </w:r>
      <w:r w:rsidR="00B4008D">
        <w:rPr>
          <w:rFonts w:ascii="Times New Roman" w:hAnsi="Times New Roman" w:cs="Times New Roman"/>
          <w:sz w:val="24"/>
          <w:szCs w:val="24"/>
        </w:rPr>
        <w:t xml:space="preserve"> </w:t>
      </w:r>
      <w:r w:rsidRPr="00B4008D">
        <w:rPr>
          <w:rFonts w:ascii="Times New Roman" w:hAnsi="Times New Roman" w:cs="Times New Roman"/>
          <w:sz w:val="24"/>
          <w:szCs w:val="24"/>
        </w:rPr>
        <w:t>Было взято в аренду общепроизводственное помещение стоимость 44 млн. Стоимость арендных платежей составляет 25 000 рублей, в том числе НДС 20%.</w:t>
      </w:r>
    </w:p>
    <w:p w14:paraId="48289635" w14:textId="77777777" w:rsidR="00966CE8" w:rsidRPr="00B4008D" w:rsidRDefault="00966CE8" w:rsidP="00D7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08D">
        <w:rPr>
          <w:rFonts w:ascii="Times New Roman" w:hAnsi="Times New Roman" w:cs="Times New Roman"/>
          <w:sz w:val="24"/>
          <w:szCs w:val="24"/>
        </w:rPr>
        <w:t>15 января из производства было выпущено 25 штук полуфабрикатов на 1 полуфабрикат затрачивается 3 кг металла 14мм и 2 кг металла 21 мм.</w:t>
      </w:r>
    </w:p>
    <w:p w14:paraId="58174499" w14:textId="24D2DABB" w:rsidR="00966CE8" w:rsidRPr="00B4008D" w:rsidRDefault="00966CE8" w:rsidP="00D7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08D">
        <w:rPr>
          <w:rFonts w:ascii="Times New Roman" w:hAnsi="Times New Roman" w:cs="Times New Roman"/>
          <w:sz w:val="24"/>
          <w:szCs w:val="24"/>
        </w:rPr>
        <w:t>18 января полуфабрикаты были отправлены на оцинковку переработчику,  стоимость оцинковки на 1 штуку 1890 рублей, в том числе НДС 20%</w:t>
      </w:r>
      <w:r w:rsidR="00184F42" w:rsidRPr="00B4008D">
        <w:rPr>
          <w:rFonts w:ascii="Times New Roman" w:hAnsi="Times New Roman" w:cs="Times New Roman"/>
          <w:sz w:val="24"/>
          <w:szCs w:val="24"/>
        </w:rPr>
        <w:t>.</w:t>
      </w:r>
      <w:r w:rsidR="00B4008D">
        <w:rPr>
          <w:rFonts w:ascii="Times New Roman" w:hAnsi="Times New Roman" w:cs="Times New Roman"/>
          <w:sz w:val="24"/>
          <w:szCs w:val="24"/>
        </w:rPr>
        <w:t xml:space="preserve"> </w:t>
      </w:r>
      <w:r w:rsidR="00184F42" w:rsidRPr="00B4008D">
        <w:rPr>
          <w:rFonts w:ascii="Times New Roman" w:hAnsi="Times New Roman" w:cs="Times New Roman"/>
          <w:sz w:val="24"/>
          <w:szCs w:val="24"/>
        </w:rPr>
        <w:t>20 января полуфабрикаты были возвращены из оцинковки и отправлены в производство.</w:t>
      </w:r>
      <w:r w:rsidR="00A41DF8" w:rsidRPr="00B4008D">
        <w:rPr>
          <w:rFonts w:ascii="Times New Roman" w:hAnsi="Times New Roman" w:cs="Times New Roman"/>
          <w:sz w:val="24"/>
          <w:szCs w:val="24"/>
        </w:rPr>
        <w:t xml:space="preserve"> На 1 единицу продукции тратится 1 полуфабрикат, также на продукцию из металла 14мм на момент внешнего выпуска тратится 2 кг металла 14мм, а на продукции 21 мм 3 кг.</w:t>
      </w:r>
      <w:r w:rsidR="00B4008D">
        <w:rPr>
          <w:rFonts w:ascii="Times New Roman" w:hAnsi="Times New Roman" w:cs="Times New Roman"/>
          <w:sz w:val="24"/>
          <w:szCs w:val="24"/>
        </w:rPr>
        <w:t xml:space="preserve"> </w:t>
      </w:r>
      <w:r w:rsidR="00A41DF8" w:rsidRPr="00B4008D">
        <w:rPr>
          <w:rFonts w:ascii="Times New Roman" w:hAnsi="Times New Roman" w:cs="Times New Roman"/>
          <w:sz w:val="24"/>
          <w:szCs w:val="24"/>
        </w:rPr>
        <w:t>Вторичная оцинковка не производится.</w:t>
      </w:r>
      <w:r w:rsidR="00B4008D">
        <w:rPr>
          <w:rFonts w:ascii="Times New Roman" w:hAnsi="Times New Roman" w:cs="Times New Roman"/>
          <w:sz w:val="24"/>
          <w:szCs w:val="24"/>
        </w:rPr>
        <w:t xml:space="preserve"> </w:t>
      </w:r>
      <w:r w:rsidR="00184F42" w:rsidRPr="00B4008D">
        <w:rPr>
          <w:rFonts w:ascii="Times New Roman" w:hAnsi="Times New Roman" w:cs="Times New Roman"/>
          <w:sz w:val="24"/>
          <w:szCs w:val="24"/>
        </w:rPr>
        <w:t>31 января из производство было выпущено 13 единиц готовой продукции из металла 14 мм, и 12 единиц из металла 21 мм, стоимость незавершенного производства на конец месяца, после закрытия периода составила 150 000 рублей.</w:t>
      </w:r>
    </w:p>
    <w:p w14:paraId="0FAF7727" w14:textId="77777777" w:rsidR="00184F42" w:rsidRPr="00B4008D" w:rsidRDefault="00184F42" w:rsidP="00D7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08D">
        <w:rPr>
          <w:rFonts w:ascii="Times New Roman" w:hAnsi="Times New Roman" w:cs="Times New Roman"/>
          <w:sz w:val="24"/>
          <w:szCs w:val="24"/>
        </w:rPr>
        <w:t xml:space="preserve">В феврале покупателю были реализованы 10 единиц продукции из металла 14 мм и 10 единиц продукции из металла 21 мм на общую сумму 1800 000 в том числе </w:t>
      </w:r>
      <w:proofErr w:type="spellStart"/>
      <w:r w:rsidRPr="00B4008D">
        <w:rPr>
          <w:rFonts w:ascii="Times New Roman" w:hAnsi="Times New Roman" w:cs="Times New Roman"/>
          <w:sz w:val="24"/>
          <w:szCs w:val="24"/>
        </w:rPr>
        <w:t>ндс</w:t>
      </w:r>
      <w:proofErr w:type="spellEnd"/>
      <w:r w:rsidRPr="00B4008D">
        <w:rPr>
          <w:rFonts w:ascii="Times New Roman" w:hAnsi="Times New Roman" w:cs="Times New Roman"/>
          <w:sz w:val="24"/>
          <w:szCs w:val="24"/>
        </w:rPr>
        <w:t xml:space="preserve"> 20%.</w:t>
      </w:r>
    </w:p>
    <w:p w14:paraId="597AD747" w14:textId="448B6B61" w:rsidR="00485B2C" w:rsidRPr="00B4008D" w:rsidRDefault="00184F42" w:rsidP="00D7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08D">
        <w:rPr>
          <w:rFonts w:ascii="Times New Roman" w:hAnsi="Times New Roman" w:cs="Times New Roman"/>
          <w:sz w:val="24"/>
          <w:szCs w:val="24"/>
        </w:rPr>
        <w:t xml:space="preserve">В производство было отпущено по 100 кг металла. В конце месяца было выпущено 25 единиц продукции из металла 14мм и 30 единиц продукции из металла 21 мм, </w:t>
      </w:r>
      <w:r w:rsidR="00826919" w:rsidRPr="00B4008D">
        <w:rPr>
          <w:rFonts w:ascii="Times New Roman" w:hAnsi="Times New Roman" w:cs="Times New Roman"/>
          <w:sz w:val="24"/>
          <w:szCs w:val="24"/>
        </w:rPr>
        <w:t>незавершенного производства нет.</w:t>
      </w:r>
      <w:r w:rsidR="00B4008D">
        <w:rPr>
          <w:rFonts w:ascii="Times New Roman" w:hAnsi="Times New Roman" w:cs="Times New Roman"/>
          <w:sz w:val="24"/>
          <w:szCs w:val="24"/>
        </w:rPr>
        <w:t xml:space="preserve"> </w:t>
      </w:r>
      <w:r w:rsidR="00826919" w:rsidRPr="00B4008D">
        <w:rPr>
          <w:rFonts w:ascii="Times New Roman" w:hAnsi="Times New Roman" w:cs="Times New Roman"/>
          <w:sz w:val="24"/>
          <w:szCs w:val="24"/>
        </w:rPr>
        <w:t>Половина продукции со склада было передано филиалу компании «Морозко».</w:t>
      </w:r>
    </w:p>
    <w:p w14:paraId="282E5B4F" w14:textId="77777777" w:rsidR="00485B2C" w:rsidRDefault="00485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160BD3" w14:textId="70D5E1E3" w:rsidR="00184F42" w:rsidRDefault="00485B2C" w:rsidP="00485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Вступительный баланс</w:t>
      </w:r>
    </w:p>
    <w:p w14:paraId="5847C291" w14:textId="54000D51" w:rsidR="00485B2C" w:rsidRDefault="00485B2C" w:rsidP="00485B2C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2"/>
        <w:gridCol w:w="1858"/>
        <w:gridCol w:w="3604"/>
        <w:gridCol w:w="1857"/>
      </w:tblGrid>
      <w:tr w:rsidR="00485B2C" w:rsidRPr="00485B2C" w14:paraId="4E3F8753" w14:textId="77777777" w:rsidTr="00485B2C">
        <w:trPr>
          <w:trHeight w:val="315"/>
        </w:trPr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8946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B0CFB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EF1F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B4E82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485B2C" w:rsidRPr="00485B2C" w14:paraId="3FF1255F" w14:textId="77777777" w:rsidTr="00485B2C">
        <w:trPr>
          <w:trHeight w:val="350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5A88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1C60" w14:textId="77777777" w:rsidR="00485B2C" w:rsidRPr="00485B2C" w:rsidRDefault="00485B2C" w:rsidP="00485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503954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6A36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нераспределенная прибыль прошлых периодов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18391" w14:textId="77777777" w:rsidR="00485B2C" w:rsidRPr="00485B2C" w:rsidRDefault="00485B2C" w:rsidP="00485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148998</w:t>
            </w:r>
          </w:p>
        </w:tc>
      </w:tr>
      <w:tr w:rsidR="00485B2C" w:rsidRPr="00485B2C" w14:paraId="128CBFF5" w14:textId="77777777" w:rsidTr="00485B2C">
        <w:trPr>
          <w:trHeight w:val="386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3833B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407B" w14:textId="77777777" w:rsidR="00485B2C" w:rsidRPr="00485B2C" w:rsidRDefault="00485B2C" w:rsidP="00485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1325684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C848C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Кредиторская задолженность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F535" w14:textId="77777777" w:rsidR="00485B2C" w:rsidRPr="00485B2C" w:rsidRDefault="00485B2C" w:rsidP="00485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1890640</w:t>
            </w:r>
          </w:p>
        </w:tc>
      </w:tr>
      <w:tr w:rsidR="00485B2C" w:rsidRPr="00485B2C" w14:paraId="6F303074" w14:textId="77777777" w:rsidTr="00485B2C">
        <w:trPr>
          <w:trHeight w:val="121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DB58" w14:textId="0C1365FE" w:rsidR="00485B2C" w:rsidRPr="00485B2C" w:rsidRDefault="00C51C5E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485B2C"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апасы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816E" w14:textId="77777777" w:rsidR="00485B2C" w:rsidRPr="00485B2C" w:rsidRDefault="00485B2C" w:rsidP="00485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D3738" w14:textId="3B134F5F" w:rsidR="00485B2C" w:rsidRPr="00485B2C" w:rsidRDefault="00C51C5E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485B2C"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ставный капитал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4C85" w14:textId="77777777" w:rsidR="00485B2C" w:rsidRPr="00485B2C" w:rsidRDefault="00485B2C" w:rsidP="00485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</w:t>
            </w:r>
          </w:p>
        </w:tc>
      </w:tr>
      <w:tr w:rsidR="00485B2C" w:rsidRPr="00485B2C" w14:paraId="6E45B897" w14:textId="77777777" w:rsidTr="00485B2C">
        <w:trPr>
          <w:trHeight w:val="315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BD71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34FB9" w14:textId="77777777" w:rsidR="00485B2C" w:rsidRPr="00485B2C" w:rsidRDefault="00485B2C" w:rsidP="00485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3039638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64479" w14:textId="77777777" w:rsidR="00485B2C" w:rsidRPr="00485B2C" w:rsidRDefault="00485B2C" w:rsidP="0048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AEBF" w14:textId="77777777" w:rsidR="00485B2C" w:rsidRPr="00485B2C" w:rsidRDefault="00485B2C" w:rsidP="00485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3039638</w:t>
            </w:r>
          </w:p>
        </w:tc>
      </w:tr>
    </w:tbl>
    <w:p w14:paraId="210BB1B2" w14:textId="57F0944E" w:rsidR="00485B2C" w:rsidRDefault="00485B2C" w:rsidP="00FD0A54">
      <w:pPr>
        <w:tabs>
          <w:tab w:val="left" w:pos="1500"/>
        </w:tabs>
        <w:rPr>
          <w:rFonts w:ascii="Times New Roman" w:hAnsi="Times New Roman" w:cs="Times New Roman"/>
        </w:rPr>
      </w:pPr>
    </w:p>
    <w:p w14:paraId="43766614" w14:textId="5C4D5DB5" w:rsidR="00431F9F" w:rsidRDefault="00431F9F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стоимость материалов.</w:t>
      </w:r>
    </w:p>
    <w:p w14:paraId="1F10E0B7" w14:textId="1F76C068" w:rsidR="00431F9F" w:rsidRDefault="00431F9F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Поступили металл 14 мм. Стоимость без НДС: </w:t>
      </w:r>
    </w:p>
    <w:p w14:paraId="29C01386" w14:textId="475EEB49" w:rsidR="00431F9F" w:rsidRDefault="00431F9F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350 000 / 1,2 = 291 667 руб.</w:t>
      </w:r>
    </w:p>
    <w:p w14:paraId="58339306" w14:textId="5735AE43" w:rsidR="00431F9F" w:rsidRDefault="00431F9F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Поступил металл 21 мм. Стоимость без НДС:</w:t>
      </w:r>
    </w:p>
    <w:p w14:paraId="3E84074D" w14:textId="61B5287A" w:rsidR="00431F9F" w:rsidRDefault="00431F9F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480000/1,2 = 400 000 руб.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974"/>
        <w:gridCol w:w="1335"/>
        <w:gridCol w:w="668"/>
        <w:gridCol w:w="1134"/>
        <w:gridCol w:w="992"/>
        <w:gridCol w:w="1134"/>
        <w:gridCol w:w="1412"/>
      </w:tblGrid>
      <w:tr w:rsidR="00FD0A54" w:rsidRPr="00FD0A54" w14:paraId="22633327" w14:textId="77777777" w:rsidTr="00FD0A54">
        <w:tc>
          <w:tcPr>
            <w:tcW w:w="1696" w:type="dxa"/>
          </w:tcPr>
          <w:p w14:paraId="2B3159D2" w14:textId="6F67E069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2309" w:type="dxa"/>
            <w:gridSpan w:val="2"/>
          </w:tcPr>
          <w:p w14:paraId="4B616A77" w14:textId="73D1295C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Остаток на начало</w:t>
            </w:r>
          </w:p>
        </w:tc>
        <w:tc>
          <w:tcPr>
            <w:tcW w:w="1802" w:type="dxa"/>
            <w:gridSpan w:val="2"/>
          </w:tcPr>
          <w:p w14:paraId="3468EBA7" w14:textId="7E6BB78A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 xml:space="preserve">Поступило </w:t>
            </w:r>
          </w:p>
        </w:tc>
        <w:tc>
          <w:tcPr>
            <w:tcW w:w="3538" w:type="dxa"/>
            <w:gridSpan w:val="3"/>
          </w:tcPr>
          <w:p w14:paraId="0464998C" w14:textId="1D1E2630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Итого</w:t>
            </w:r>
          </w:p>
        </w:tc>
      </w:tr>
      <w:tr w:rsidR="00FD0A54" w:rsidRPr="00FD0A54" w14:paraId="15D0CF84" w14:textId="25CAB88E" w:rsidTr="00FD0A54">
        <w:trPr>
          <w:trHeight w:val="208"/>
        </w:trPr>
        <w:tc>
          <w:tcPr>
            <w:tcW w:w="1696" w:type="dxa"/>
          </w:tcPr>
          <w:p w14:paraId="74DA6BFA" w14:textId="77777777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7A6D57BE" w14:textId="5DCCB21C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335" w:type="dxa"/>
          </w:tcPr>
          <w:p w14:paraId="4FCC1307" w14:textId="28FFF174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68" w:type="dxa"/>
          </w:tcPr>
          <w:p w14:paraId="6302C8E2" w14:textId="7F50856D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</w:tcPr>
          <w:p w14:paraId="7CE18208" w14:textId="4F1BA201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14:paraId="72465760" w14:textId="42427F04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</w:tcPr>
          <w:p w14:paraId="0F93026D" w14:textId="0C0F9E76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12" w:type="dxa"/>
          </w:tcPr>
          <w:p w14:paraId="6D16D814" w14:textId="5946FB47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Ср. знач. За 1 кг</w:t>
            </w:r>
          </w:p>
        </w:tc>
      </w:tr>
      <w:tr w:rsidR="00FD0A54" w:rsidRPr="00FD0A54" w14:paraId="13CCC92F" w14:textId="196CEDC1" w:rsidTr="00FD0A54">
        <w:tc>
          <w:tcPr>
            <w:tcW w:w="1696" w:type="dxa"/>
          </w:tcPr>
          <w:p w14:paraId="52AE27D9" w14:textId="33490734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Металл 14 мм</w:t>
            </w:r>
          </w:p>
        </w:tc>
        <w:tc>
          <w:tcPr>
            <w:tcW w:w="974" w:type="dxa"/>
          </w:tcPr>
          <w:p w14:paraId="7E3B9103" w14:textId="555DEDB8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4E37107B" w14:textId="3F85F491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  <w:color w:val="000000"/>
              </w:rPr>
              <w:t>510000</w:t>
            </w:r>
          </w:p>
        </w:tc>
        <w:tc>
          <w:tcPr>
            <w:tcW w:w="668" w:type="dxa"/>
          </w:tcPr>
          <w:p w14:paraId="31802A35" w14:textId="2E3102AB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14:paraId="1CDFFFD5" w14:textId="1E4717D7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291667</w:t>
            </w:r>
          </w:p>
        </w:tc>
        <w:tc>
          <w:tcPr>
            <w:tcW w:w="992" w:type="dxa"/>
          </w:tcPr>
          <w:p w14:paraId="58665A48" w14:textId="0B34E92C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14:paraId="69A25611" w14:textId="7EFB0612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801667</w:t>
            </w:r>
          </w:p>
        </w:tc>
        <w:tc>
          <w:tcPr>
            <w:tcW w:w="1412" w:type="dxa"/>
          </w:tcPr>
          <w:p w14:paraId="02E9C6AE" w14:textId="45AFE240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1002,08</w:t>
            </w:r>
          </w:p>
        </w:tc>
      </w:tr>
      <w:tr w:rsidR="00FD0A54" w:rsidRPr="00FD0A54" w14:paraId="418286AA" w14:textId="6A76DBA4" w:rsidTr="00FD0A54">
        <w:tc>
          <w:tcPr>
            <w:tcW w:w="1696" w:type="dxa"/>
          </w:tcPr>
          <w:p w14:paraId="324EBEFB" w14:textId="5C0C4387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Металл 21 мм</w:t>
            </w:r>
          </w:p>
        </w:tc>
        <w:tc>
          <w:tcPr>
            <w:tcW w:w="974" w:type="dxa"/>
          </w:tcPr>
          <w:p w14:paraId="120171C9" w14:textId="7CCBF893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5C76F440" w14:textId="11042855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  <w:color w:val="000000"/>
              </w:rPr>
              <w:t>700000</w:t>
            </w:r>
          </w:p>
        </w:tc>
        <w:tc>
          <w:tcPr>
            <w:tcW w:w="668" w:type="dxa"/>
          </w:tcPr>
          <w:p w14:paraId="5A8518FC" w14:textId="79DD41A2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3F1C5E4E" w14:textId="6C4DCD65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992" w:type="dxa"/>
          </w:tcPr>
          <w:p w14:paraId="3E5A993F" w14:textId="35C9EC71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134" w:type="dxa"/>
          </w:tcPr>
          <w:p w14:paraId="34B5E798" w14:textId="54B7D67E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1100000</w:t>
            </w:r>
          </w:p>
        </w:tc>
        <w:tc>
          <w:tcPr>
            <w:tcW w:w="1412" w:type="dxa"/>
          </w:tcPr>
          <w:p w14:paraId="6CD50A5A" w14:textId="23980535" w:rsidR="00FD0A54" w:rsidRPr="00FD0A54" w:rsidRDefault="00FD0A54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D0A54">
              <w:rPr>
                <w:rFonts w:ascii="Times New Roman" w:hAnsi="Times New Roman" w:cs="Times New Roman"/>
              </w:rPr>
              <w:t>1692,30</w:t>
            </w:r>
          </w:p>
        </w:tc>
      </w:tr>
    </w:tbl>
    <w:p w14:paraId="417EF934" w14:textId="773AC315" w:rsidR="00FD0A54" w:rsidRDefault="00FD0A54" w:rsidP="00FD0A54">
      <w:pPr>
        <w:tabs>
          <w:tab w:val="left" w:pos="1500"/>
        </w:tabs>
        <w:rPr>
          <w:rFonts w:ascii="Times New Roman" w:hAnsi="Times New Roman" w:cs="Times New Roman"/>
        </w:rPr>
      </w:pPr>
    </w:p>
    <w:p w14:paraId="245AF903" w14:textId="7D468C4C" w:rsidR="00376786" w:rsidRDefault="00376786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общехозяйственных затрат</w:t>
      </w:r>
      <w:r w:rsidR="0006091D">
        <w:rPr>
          <w:rFonts w:ascii="Times New Roman" w:hAnsi="Times New Roman" w:cs="Times New Roman"/>
        </w:rPr>
        <w:t xml:space="preserve"> в январе</w:t>
      </w:r>
    </w:p>
    <w:p w14:paraId="76A1D25A" w14:textId="18DB75E2" w:rsidR="00376786" w:rsidRDefault="00376786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Общехозяйственные затраты всего: </w:t>
      </w:r>
    </w:p>
    <w:p w14:paraId="36462516" w14:textId="13AEFC82" w:rsidR="00376786" w:rsidRDefault="00376786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20833+5949,23+3972,97 = 30755,20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99"/>
      </w:tblGrid>
      <w:tr w:rsidR="00376786" w14:paraId="72D4A2D7" w14:textId="77777777" w:rsidTr="00376786">
        <w:tc>
          <w:tcPr>
            <w:tcW w:w="2336" w:type="dxa"/>
          </w:tcPr>
          <w:p w14:paraId="55B902B5" w14:textId="794F9582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2336" w:type="dxa"/>
          </w:tcPr>
          <w:p w14:paraId="35A9B58B" w14:textId="378FA9C6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Отпущено в производство, руб.</w:t>
            </w:r>
          </w:p>
        </w:tc>
        <w:tc>
          <w:tcPr>
            <w:tcW w:w="2336" w:type="dxa"/>
          </w:tcPr>
          <w:p w14:paraId="4AA65C87" w14:textId="196BC27D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распределения, %</w:t>
            </w:r>
          </w:p>
        </w:tc>
        <w:tc>
          <w:tcPr>
            <w:tcW w:w="2337" w:type="dxa"/>
          </w:tcPr>
          <w:p w14:paraId="6B38885F" w14:textId="2D8CFBFA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Общепроизводственные расходы</w:t>
            </w:r>
          </w:p>
        </w:tc>
      </w:tr>
      <w:tr w:rsidR="00376786" w14:paraId="3F224CB4" w14:textId="77777777" w:rsidTr="00376786">
        <w:tc>
          <w:tcPr>
            <w:tcW w:w="2336" w:type="dxa"/>
          </w:tcPr>
          <w:p w14:paraId="6277F589" w14:textId="16E7F8F3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 14 мм.</w:t>
            </w:r>
          </w:p>
        </w:tc>
        <w:tc>
          <w:tcPr>
            <w:tcW w:w="2336" w:type="dxa"/>
          </w:tcPr>
          <w:p w14:paraId="2F13641C" w14:textId="398FD6D3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601250</w:t>
            </w:r>
          </w:p>
        </w:tc>
        <w:tc>
          <w:tcPr>
            <w:tcW w:w="2336" w:type="dxa"/>
          </w:tcPr>
          <w:p w14:paraId="15F449C3" w14:textId="3EF07922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41,54</w:t>
            </w:r>
          </w:p>
        </w:tc>
        <w:tc>
          <w:tcPr>
            <w:tcW w:w="2337" w:type="dxa"/>
          </w:tcPr>
          <w:p w14:paraId="57BE6B2C" w14:textId="0FE5EA2F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12775,68</w:t>
            </w:r>
          </w:p>
        </w:tc>
      </w:tr>
      <w:tr w:rsidR="00376786" w14:paraId="77F03C5C" w14:textId="77777777" w:rsidTr="00376786">
        <w:tc>
          <w:tcPr>
            <w:tcW w:w="2336" w:type="dxa"/>
          </w:tcPr>
          <w:p w14:paraId="21E56770" w14:textId="01B3C203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 21 мм</w:t>
            </w:r>
          </w:p>
        </w:tc>
        <w:tc>
          <w:tcPr>
            <w:tcW w:w="2336" w:type="dxa"/>
          </w:tcPr>
          <w:p w14:paraId="78BE098D" w14:textId="13FB8C6F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846153,85</w:t>
            </w:r>
          </w:p>
        </w:tc>
        <w:tc>
          <w:tcPr>
            <w:tcW w:w="2336" w:type="dxa"/>
          </w:tcPr>
          <w:p w14:paraId="2D816C92" w14:textId="44505F00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58,46</w:t>
            </w:r>
          </w:p>
        </w:tc>
        <w:tc>
          <w:tcPr>
            <w:tcW w:w="2337" w:type="dxa"/>
          </w:tcPr>
          <w:p w14:paraId="592EEABD" w14:textId="107CAB9C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17979,52</w:t>
            </w:r>
          </w:p>
        </w:tc>
      </w:tr>
      <w:tr w:rsidR="00376786" w14:paraId="49588533" w14:textId="77777777" w:rsidTr="00376786">
        <w:tc>
          <w:tcPr>
            <w:tcW w:w="2336" w:type="dxa"/>
          </w:tcPr>
          <w:p w14:paraId="14E41465" w14:textId="12065AAF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36" w:type="dxa"/>
          </w:tcPr>
          <w:p w14:paraId="0CEF2A82" w14:textId="4AE6DA9F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1447403,85</w:t>
            </w:r>
          </w:p>
        </w:tc>
        <w:tc>
          <w:tcPr>
            <w:tcW w:w="2336" w:type="dxa"/>
          </w:tcPr>
          <w:p w14:paraId="4E3E66C1" w14:textId="1933ACA8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37" w:type="dxa"/>
          </w:tcPr>
          <w:p w14:paraId="4AF8E43B" w14:textId="574D48A3" w:rsidR="00376786" w:rsidRDefault="00376786" w:rsidP="00FD0A54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30755,2</w:t>
            </w:r>
          </w:p>
        </w:tc>
      </w:tr>
    </w:tbl>
    <w:p w14:paraId="70B02004" w14:textId="290089E6" w:rsidR="00376786" w:rsidRDefault="00376786" w:rsidP="00FD0A54">
      <w:pPr>
        <w:tabs>
          <w:tab w:val="left" w:pos="1500"/>
        </w:tabs>
        <w:rPr>
          <w:rFonts w:ascii="Times New Roman" w:hAnsi="Times New Roman" w:cs="Times New Roman"/>
        </w:rPr>
      </w:pPr>
    </w:p>
    <w:p w14:paraId="4D64A390" w14:textId="632B839E" w:rsidR="0006091D" w:rsidRDefault="0006091D" w:rsidP="0006091D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общехозяйственных затрат в феврале</w:t>
      </w:r>
    </w:p>
    <w:p w14:paraId="28E3AFB8" w14:textId="77777777" w:rsidR="0006091D" w:rsidRDefault="0006091D" w:rsidP="0006091D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Общехозяйственные затраты всего: </w:t>
      </w:r>
    </w:p>
    <w:p w14:paraId="41D8E89B" w14:textId="77777777" w:rsidR="0006091D" w:rsidRDefault="0006091D" w:rsidP="0006091D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20833+5949,23+3972,97 = 30755,20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99"/>
      </w:tblGrid>
      <w:tr w:rsidR="0006091D" w14:paraId="4BEEAED5" w14:textId="77777777" w:rsidTr="00DE68E0">
        <w:tc>
          <w:tcPr>
            <w:tcW w:w="2336" w:type="dxa"/>
          </w:tcPr>
          <w:p w14:paraId="39605614" w14:textId="77777777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2336" w:type="dxa"/>
          </w:tcPr>
          <w:p w14:paraId="3FD319F4" w14:textId="77777777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Отпущено в производство, руб.</w:t>
            </w:r>
          </w:p>
        </w:tc>
        <w:tc>
          <w:tcPr>
            <w:tcW w:w="2336" w:type="dxa"/>
          </w:tcPr>
          <w:p w14:paraId="20977391" w14:textId="77777777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распределения, %</w:t>
            </w:r>
          </w:p>
        </w:tc>
        <w:tc>
          <w:tcPr>
            <w:tcW w:w="2337" w:type="dxa"/>
          </w:tcPr>
          <w:p w14:paraId="6D3957EA" w14:textId="77777777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Общепроизводственные расходы</w:t>
            </w:r>
          </w:p>
        </w:tc>
      </w:tr>
      <w:tr w:rsidR="0006091D" w14:paraId="25B9DF76" w14:textId="77777777" w:rsidTr="00DE68E0">
        <w:tc>
          <w:tcPr>
            <w:tcW w:w="2336" w:type="dxa"/>
          </w:tcPr>
          <w:p w14:paraId="1EB600EA" w14:textId="77777777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 14 мм.</w:t>
            </w:r>
          </w:p>
        </w:tc>
        <w:tc>
          <w:tcPr>
            <w:tcW w:w="2336" w:type="dxa"/>
          </w:tcPr>
          <w:p w14:paraId="474DDB30" w14:textId="10E15F5D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100208,33</w:t>
            </w:r>
          </w:p>
        </w:tc>
        <w:tc>
          <w:tcPr>
            <w:tcW w:w="2336" w:type="dxa"/>
          </w:tcPr>
          <w:p w14:paraId="10DE9389" w14:textId="2C76330C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37,19</w:t>
            </w:r>
          </w:p>
        </w:tc>
        <w:tc>
          <w:tcPr>
            <w:tcW w:w="2337" w:type="dxa"/>
          </w:tcPr>
          <w:p w14:paraId="45CEB31B" w14:textId="2BCD4E9F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11438,31</w:t>
            </w:r>
          </w:p>
        </w:tc>
      </w:tr>
      <w:tr w:rsidR="0006091D" w14:paraId="0CCBF327" w14:textId="77777777" w:rsidTr="0006091D">
        <w:trPr>
          <w:trHeight w:val="70"/>
        </w:trPr>
        <w:tc>
          <w:tcPr>
            <w:tcW w:w="2336" w:type="dxa"/>
          </w:tcPr>
          <w:p w14:paraId="66BE84BC" w14:textId="77777777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 21 мм</w:t>
            </w:r>
          </w:p>
        </w:tc>
        <w:tc>
          <w:tcPr>
            <w:tcW w:w="2336" w:type="dxa"/>
          </w:tcPr>
          <w:p w14:paraId="35F71C74" w14:textId="3DBA7164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169230,77</w:t>
            </w:r>
          </w:p>
        </w:tc>
        <w:tc>
          <w:tcPr>
            <w:tcW w:w="2336" w:type="dxa"/>
          </w:tcPr>
          <w:p w14:paraId="640B6727" w14:textId="1F8BC0D6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62,81</w:t>
            </w:r>
          </w:p>
        </w:tc>
        <w:tc>
          <w:tcPr>
            <w:tcW w:w="2337" w:type="dxa"/>
          </w:tcPr>
          <w:p w14:paraId="24813B48" w14:textId="0FA75C74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19316,89</w:t>
            </w:r>
          </w:p>
        </w:tc>
      </w:tr>
      <w:tr w:rsidR="0006091D" w14:paraId="0AC9BBD8" w14:textId="77777777" w:rsidTr="00DE68E0">
        <w:tc>
          <w:tcPr>
            <w:tcW w:w="2336" w:type="dxa"/>
          </w:tcPr>
          <w:p w14:paraId="073BE947" w14:textId="77777777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36" w:type="dxa"/>
          </w:tcPr>
          <w:p w14:paraId="2070EE8F" w14:textId="44FA0EEF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269439,10</w:t>
            </w:r>
          </w:p>
        </w:tc>
        <w:tc>
          <w:tcPr>
            <w:tcW w:w="2336" w:type="dxa"/>
          </w:tcPr>
          <w:p w14:paraId="277CAC68" w14:textId="77777777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37" w:type="dxa"/>
          </w:tcPr>
          <w:p w14:paraId="74EEDE0E" w14:textId="77777777" w:rsidR="0006091D" w:rsidRDefault="0006091D" w:rsidP="00DE68E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30755,2</w:t>
            </w:r>
          </w:p>
        </w:tc>
      </w:tr>
    </w:tbl>
    <w:p w14:paraId="14B70C6E" w14:textId="77777777" w:rsidR="0006091D" w:rsidRDefault="0006091D" w:rsidP="00FD0A54">
      <w:pPr>
        <w:tabs>
          <w:tab w:val="left" w:pos="1500"/>
        </w:tabs>
        <w:rPr>
          <w:rFonts w:ascii="Times New Roman" w:hAnsi="Times New Roman" w:cs="Times New Roman"/>
        </w:rPr>
      </w:pPr>
    </w:p>
    <w:p w14:paraId="21806214" w14:textId="495D262F" w:rsidR="00AC6DFC" w:rsidRDefault="00AC6DFC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полуфабриката:</w:t>
      </w:r>
    </w:p>
    <w:p w14:paraId="158EC413" w14:textId="2FFE1CE7" w:rsidR="00AC6DFC" w:rsidRPr="00485B2C" w:rsidRDefault="00AC6DFC" w:rsidP="00FD0A54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51C5E">
        <w:rPr>
          <w:rFonts w:ascii="Times New Roman" w:hAnsi="Times New Roman" w:cs="Times New Roman"/>
        </w:rPr>
        <w:t>кг</w:t>
      </w:r>
      <w:r>
        <w:rPr>
          <w:rFonts w:ascii="Times New Roman" w:hAnsi="Times New Roman" w:cs="Times New Roman"/>
        </w:rPr>
        <w:t>*1002,08+2</w:t>
      </w:r>
      <w:r w:rsidR="00C51C5E">
        <w:rPr>
          <w:rFonts w:ascii="Times New Roman" w:hAnsi="Times New Roman" w:cs="Times New Roman"/>
        </w:rPr>
        <w:t>кг</w:t>
      </w:r>
      <w:r>
        <w:rPr>
          <w:rFonts w:ascii="Times New Roman" w:hAnsi="Times New Roman" w:cs="Times New Roman"/>
        </w:rPr>
        <w:t>*1692,30 = 6390,86 руб.</w:t>
      </w:r>
    </w:p>
    <w:p w14:paraId="58A19CE7" w14:textId="34967711" w:rsidR="007D6975" w:rsidRDefault="00485B2C">
      <w:pPr>
        <w:rPr>
          <w:rFonts w:ascii="Times New Roman" w:hAnsi="Times New Roman" w:cs="Times New Roman"/>
          <w:sz w:val="24"/>
          <w:szCs w:val="24"/>
        </w:rPr>
      </w:pPr>
      <w:r w:rsidRPr="00003895">
        <w:rPr>
          <w:rFonts w:ascii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4"/>
        <w:tblW w:w="9350" w:type="dxa"/>
        <w:tblLook w:val="04A0" w:firstRow="1" w:lastRow="0" w:firstColumn="1" w:lastColumn="0" w:noHBand="0" w:noVBand="1"/>
      </w:tblPr>
      <w:tblGrid>
        <w:gridCol w:w="1290"/>
        <w:gridCol w:w="1041"/>
        <w:gridCol w:w="2248"/>
        <w:gridCol w:w="264"/>
        <w:gridCol w:w="7"/>
        <w:gridCol w:w="1064"/>
        <w:gridCol w:w="1159"/>
        <w:gridCol w:w="17"/>
        <w:gridCol w:w="2260"/>
      </w:tblGrid>
      <w:tr w:rsidR="00715A4D" w:rsidRPr="00AF6F12" w14:paraId="2644F282" w14:textId="77777777" w:rsidTr="00975A45">
        <w:tc>
          <w:tcPr>
            <w:tcW w:w="4953" w:type="dxa"/>
            <w:gridSpan w:val="5"/>
          </w:tcPr>
          <w:p w14:paraId="58C1939F" w14:textId="77777777" w:rsidR="00C51C5E" w:rsidRDefault="00C51C5E" w:rsidP="00C51C5E">
            <w:pPr>
              <w:rPr>
                <w:rFonts w:ascii="Times New Roman" w:hAnsi="Times New Roman" w:cs="Times New Roman"/>
              </w:rPr>
            </w:pPr>
          </w:p>
          <w:p w14:paraId="2A213DB7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Операции</w:t>
            </w:r>
          </w:p>
        </w:tc>
        <w:tc>
          <w:tcPr>
            <w:tcW w:w="855" w:type="dxa"/>
          </w:tcPr>
          <w:p w14:paraId="5849674D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Дебет</w:t>
            </w:r>
          </w:p>
        </w:tc>
        <w:tc>
          <w:tcPr>
            <w:tcW w:w="1200" w:type="dxa"/>
          </w:tcPr>
          <w:p w14:paraId="130CDC4D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Кредит</w:t>
            </w:r>
          </w:p>
        </w:tc>
        <w:tc>
          <w:tcPr>
            <w:tcW w:w="2342" w:type="dxa"/>
            <w:gridSpan w:val="2"/>
          </w:tcPr>
          <w:p w14:paraId="6F6C3BF4" w14:textId="0F8A176E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Сумма</w:t>
            </w:r>
            <w:r w:rsidR="00FD0A54">
              <w:rPr>
                <w:rFonts w:ascii="Times New Roman" w:hAnsi="Times New Roman" w:cs="Times New Roman"/>
              </w:rPr>
              <w:t>, руб.</w:t>
            </w:r>
          </w:p>
        </w:tc>
      </w:tr>
      <w:tr w:rsidR="00715A4D" w:rsidRPr="00CD3DF2" w14:paraId="401924CD" w14:textId="77777777" w:rsidTr="00975A45">
        <w:tc>
          <w:tcPr>
            <w:tcW w:w="9350" w:type="dxa"/>
            <w:gridSpan w:val="9"/>
          </w:tcPr>
          <w:p w14:paraId="3E182A3C" w14:textId="77777777" w:rsidR="00715A4D" w:rsidRPr="00CD3DF2" w:rsidRDefault="00715A4D" w:rsidP="00C51C5E">
            <w:pPr>
              <w:spacing w:after="160" w:line="259" w:lineRule="auto"/>
              <w:rPr>
                <w:rFonts w:ascii="Times New Roman" w:hAnsi="Times New Roman" w:cs="Times New Roman"/>
                <w:b/>
                <w:rPrChange w:id="1" w:author="Учетная запись Майкрософт" w:date="2021-11-23T10:22:00Z">
                  <w:rPr>
                    <w:rFonts w:ascii="Times New Roman" w:hAnsi="Times New Roman" w:cs="Times New Roman"/>
                  </w:rPr>
                </w:rPrChange>
              </w:rPr>
            </w:pPr>
            <w:r w:rsidRPr="00CD3DF2">
              <w:rPr>
                <w:rFonts w:ascii="Times New Roman" w:hAnsi="Times New Roman" w:cs="Times New Roman"/>
                <w:b/>
                <w:rPrChange w:id="2" w:author="Учетная запись Майкрософт" w:date="2021-11-23T10:22:00Z">
                  <w:rPr>
                    <w:rFonts w:ascii="Times New Roman" w:hAnsi="Times New Roman" w:cs="Times New Roman"/>
                  </w:rPr>
                </w:rPrChange>
              </w:rPr>
              <w:t>Январь</w:t>
            </w:r>
          </w:p>
        </w:tc>
      </w:tr>
      <w:tr w:rsidR="00715A4D" w:rsidRPr="00AF6F12" w14:paraId="16BB55F8" w14:textId="77777777" w:rsidTr="00975A45">
        <w:tc>
          <w:tcPr>
            <w:tcW w:w="4953" w:type="dxa"/>
            <w:gridSpan w:val="5"/>
          </w:tcPr>
          <w:p w14:paraId="1FA5A09F" w14:textId="227F06BE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Поступил материал</w:t>
            </w:r>
            <w:r w:rsidR="00C51C5E">
              <w:rPr>
                <w:rFonts w:ascii="Times New Roman" w:hAnsi="Times New Roman" w:cs="Times New Roman"/>
              </w:rPr>
              <w:t xml:space="preserve"> (14мм+21мм)</w:t>
            </w:r>
          </w:p>
        </w:tc>
        <w:tc>
          <w:tcPr>
            <w:tcW w:w="855" w:type="dxa"/>
          </w:tcPr>
          <w:p w14:paraId="300FA690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0" w:type="dxa"/>
          </w:tcPr>
          <w:p w14:paraId="6375C1FE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37A02BC1" w14:textId="4257EA0D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 xml:space="preserve">691 667 </w:t>
            </w:r>
            <w:r w:rsidR="00C51C5E">
              <w:rPr>
                <w:rFonts w:ascii="Times New Roman" w:hAnsi="Times New Roman" w:cs="Times New Roman"/>
              </w:rPr>
              <w:t>(291667+400 000)</w:t>
            </w:r>
          </w:p>
        </w:tc>
      </w:tr>
      <w:tr w:rsidR="00715A4D" w:rsidRPr="00AF6F12" w14:paraId="08EF559C" w14:textId="77777777" w:rsidTr="00975A45">
        <w:tc>
          <w:tcPr>
            <w:tcW w:w="4953" w:type="dxa"/>
            <w:gridSpan w:val="5"/>
          </w:tcPr>
          <w:p w14:paraId="2BDDD02E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Отражен НДС</w:t>
            </w:r>
          </w:p>
        </w:tc>
        <w:tc>
          <w:tcPr>
            <w:tcW w:w="855" w:type="dxa"/>
          </w:tcPr>
          <w:p w14:paraId="77883A51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0" w:type="dxa"/>
          </w:tcPr>
          <w:p w14:paraId="40322BD0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5FC7A41A" w14:textId="18248D03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 xml:space="preserve">138 333 </w:t>
            </w:r>
            <w:r w:rsidR="00C51C5E">
              <w:rPr>
                <w:rFonts w:ascii="Times New Roman" w:hAnsi="Times New Roman" w:cs="Times New Roman"/>
              </w:rPr>
              <w:t>(58333+80 000)</w:t>
            </w:r>
          </w:p>
        </w:tc>
      </w:tr>
      <w:tr w:rsidR="00715A4D" w:rsidRPr="00AF6F12" w14:paraId="4D18A5A2" w14:textId="77777777" w:rsidTr="00975A45">
        <w:tc>
          <w:tcPr>
            <w:tcW w:w="4953" w:type="dxa"/>
            <w:gridSpan w:val="5"/>
          </w:tcPr>
          <w:p w14:paraId="753CC134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Отпущено в производство материалы (14 мм)</w:t>
            </w:r>
          </w:p>
          <w:p w14:paraId="60B4052E" w14:textId="5FC41FD6" w:rsidR="00D74AE0" w:rsidRPr="00AF6F12" w:rsidRDefault="00431F9F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600*1002,08</w:t>
            </w:r>
          </w:p>
        </w:tc>
        <w:tc>
          <w:tcPr>
            <w:tcW w:w="855" w:type="dxa"/>
          </w:tcPr>
          <w:p w14:paraId="7537A8CC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73539A4F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2" w:type="dxa"/>
            <w:gridSpan w:val="2"/>
          </w:tcPr>
          <w:p w14:paraId="6953C0CF" w14:textId="7E3276F8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601</w:t>
            </w:r>
            <w:r w:rsidR="00C51C5E">
              <w:rPr>
                <w:rFonts w:ascii="Times New Roman" w:hAnsi="Times New Roman" w:cs="Times New Roman"/>
              </w:rPr>
              <w:t xml:space="preserve"> </w:t>
            </w:r>
            <w:r w:rsidRPr="00AF6F12">
              <w:rPr>
                <w:rFonts w:ascii="Times New Roman" w:hAnsi="Times New Roman" w:cs="Times New Roman"/>
              </w:rPr>
              <w:t>250</w:t>
            </w:r>
          </w:p>
        </w:tc>
      </w:tr>
      <w:tr w:rsidR="00715A4D" w:rsidRPr="00AF6F12" w14:paraId="57E58907" w14:textId="77777777" w:rsidTr="00975A45">
        <w:tc>
          <w:tcPr>
            <w:tcW w:w="4953" w:type="dxa"/>
            <w:gridSpan w:val="5"/>
          </w:tcPr>
          <w:p w14:paraId="6B1C530E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Отпущено в производство материалы (21 мм)</w:t>
            </w:r>
          </w:p>
          <w:p w14:paraId="459708ED" w14:textId="3664CE18" w:rsidR="00D74AE0" w:rsidRPr="00AF6F12" w:rsidRDefault="00431F9F" w:rsidP="00C51C5E">
            <w:pPr>
              <w:tabs>
                <w:tab w:val="left" w:pos="1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500*1692,3</w:t>
            </w:r>
          </w:p>
        </w:tc>
        <w:tc>
          <w:tcPr>
            <w:tcW w:w="855" w:type="dxa"/>
          </w:tcPr>
          <w:p w14:paraId="4E3E341A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4361B8A4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2" w:type="dxa"/>
            <w:gridSpan w:val="2"/>
          </w:tcPr>
          <w:p w14:paraId="16F53456" w14:textId="710B0106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846</w:t>
            </w:r>
            <w:r w:rsidR="00C51C5E">
              <w:rPr>
                <w:rFonts w:ascii="Times New Roman" w:hAnsi="Times New Roman" w:cs="Times New Roman"/>
              </w:rPr>
              <w:t xml:space="preserve"> </w:t>
            </w:r>
            <w:r w:rsidRPr="00AF6F12">
              <w:rPr>
                <w:rFonts w:ascii="Times New Roman" w:hAnsi="Times New Roman" w:cs="Times New Roman"/>
              </w:rPr>
              <w:t>153</w:t>
            </w:r>
          </w:p>
        </w:tc>
      </w:tr>
      <w:tr w:rsidR="00D74AE0" w:rsidRPr="00AF6F12" w14:paraId="30FBFA80" w14:textId="77777777" w:rsidTr="00975A45">
        <w:tc>
          <w:tcPr>
            <w:tcW w:w="4953" w:type="dxa"/>
            <w:gridSpan w:val="5"/>
          </w:tcPr>
          <w:p w14:paraId="26745ADB" w14:textId="5ED7EB22" w:rsidR="00D74AE0" w:rsidRPr="00AF6F12" w:rsidRDefault="00D74AE0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производственного помещения</w:t>
            </w:r>
          </w:p>
        </w:tc>
        <w:tc>
          <w:tcPr>
            <w:tcW w:w="855" w:type="dxa"/>
          </w:tcPr>
          <w:p w14:paraId="58CE3862" w14:textId="5609ED65" w:rsidR="00D74AE0" w:rsidRPr="00CD3DF2" w:rsidRDefault="00CD3DF2" w:rsidP="00C51C5E">
            <w:pPr>
              <w:spacing w:after="160" w:line="259" w:lineRule="auto"/>
              <w:rPr>
                <w:rStyle w:val="a5"/>
                <w:highlight w:val="yellow"/>
                <w:rPrChange w:id="3" w:author="Учетная запись Майкрософт" w:date="2021-11-23T10:20:00Z">
                  <w:rPr>
                    <w:rFonts w:ascii="Times New Roman" w:hAnsi="Times New Roman" w:cs="Times New Roman"/>
                  </w:rPr>
                </w:rPrChange>
              </w:rPr>
            </w:pPr>
            <w:ins w:id="4" w:author="Учетная запись Майкрософт" w:date="2021-11-23T10:20:00Z">
              <w:r>
                <w:rPr>
                  <w:rFonts w:ascii="Times New Roman" w:hAnsi="Times New Roman" w:cs="Times New Roman"/>
                  <w:highlight w:val="yellow"/>
                </w:rPr>
                <w:t>А с чего это аренда по кредиту?</w:t>
              </w:r>
            </w:ins>
          </w:p>
        </w:tc>
        <w:tc>
          <w:tcPr>
            <w:tcW w:w="1200" w:type="dxa"/>
          </w:tcPr>
          <w:p w14:paraId="7A55E39C" w14:textId="71968F5F" w:rsidR="00D74AE0" w:rsidRPr="00CD3DF2" w:rsidRDefault="00D74AE0" w:rsidP="00C51C5E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  <w:rPrChange w:id="5" w:author="Учетная запись Майкрософт" w:date="2021-11-23T10:20:00Z">
                  <w:rPr>
                    <w:rFonts w:ascii="Times New Roman" w:hAnsi="Times New Roman" w:cs="Times New Roman"/>
                  </w:rPr>
                </w:rPrChange>
              </w:rPr>
            </w:pPr>
            <w:r w:rsidRPr="00CD3DF2">
              <w:rPr>
                <w:rFonts w:ascii="Times New Roman" w:hAnsi="Times New Roman" w:cs="Times New Roman"/>
                <w:highlight w:val="yellow"/>
                <w:rPrChange w:id="6" w:author="Учетная запись Майкрософт" w:date="2021-11-23T10:20:00Z">
                  <w:rPr>
                    <w:rFonts w:ascii="Times New Roman" w:hAnsi="Times New Roman" w:cs="Times New Roman"/>
                  </w:rPr>
                </w:rPrChange>
              </w:rPr>
              <w:t>001</w:t>
            </w:r>
          </w:p>
        </w:tc>
        <w:tc>
          <w:tcPr>
            <w:tcW w:w="2342" w:type="dxa"/>
            <w:gridSpan w:val="2"/>
          </w:tcPr>
          <w:p w14:paraId="4C09D9F9" w14:textId="0E687E61" w:rsidR="00D74AE0" w:rsidRPr="00AF6F12" w:rsidRDefault="00D74AE0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44 000 000</w:t>
            </w:r>
          </w:p>
        </w:tc>
      </w:tr>
      <w:tr w:rsidR="00715A4D" w:rsidRPr="00AF6F12" w14:paraId="68499C7A" w14:textId="77777777" w:rsidTr="00975A45">
        <w:tc>
          <w:tcPr>
            <w:tcW w:w="4953" w:type="dxa"/>
            <w:gridSpan w:val="5"/>
          </w:tcPr>
          <w:p w14:paraId="1BC6BDD1" w14:textId="1EA33F8D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del w:id="7" w:author="Учетная запись Майкрософт" w:date="2021-11-23T10:20:00Z">
              <w:r w:rsidRPr="00AF6F12" w:rsidDel="00CD3DF2">
                <w:rPr>
                  <w:rFonts w:ascii="Times New Roman" w:hAnsi="Times New Roman" w:cs="Times New Roman"/>
                </w:rPr>
                <w:delText>Уплачена аренда</w:delText>
              </w:r>
            </w:del>
            <w:ins w:id="8" w:author="Учетная запись Майкрософт" w:date="2021-11-23T10:20:00Z">
              <w:r w:rsidR="00CD3DF2">
                <w:rPr>
                  <w:rFonts w:ascii="Times New Roman" w:hAnsi="Times New Roman" w:cs="Times New Roman"/>
                </w:rPr>
                <w:t>Начислена. Уплачена – это, когда деньги уходят</w:t>
              </w:r>
            </w:ins>
          </w:p>
        </w:tc>
        <w:tc>
          <w:tcPr>
            <w:tcW w:w="855" w:type="dxa"/>
          </w:tcPr>
          <w:p w14:paraId="326CC076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0" w:type="dxa"/>
          </w:tcPr>
          <w:p w14:paraId="112037ED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1C0E3666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20833</w:t>
            </w:r>
          </w:p>
        </w:tc>
      </w:tr>
      <w:tr w:rsidR="00715A4D" w:rsidRPr="00AF6F12" w14:paraId="50151A85" w14:textId="77777777" w:rsidTr="00975A45">
        <w:tc>
          <w:tcPr>
            <w:tcW w:w="4953" w:type="dxa"/>
            <w:gridSpan w:val="5"/>
          </w:tcPr>
          <w:p w14:paraId="6B04E1B7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Отражен НДС</w:t>
            </w:r>
          </w:p>
        </w:tc>
        <w:tc>
          <w:tcPr>
            <w:tcW w:w="855" w:type="dxa"/>
          </w:tcPr>
          <w:p w14:paraId="35540AD0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0" w:type="dxa"/>
          </w:tcPr>
          <w:p w14:paraId="742FA59A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62F0EF31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4167</w:t>
            </w:r>
          </w:p>
        </w:tc>
      </w:tr>
      <w:tr w:rsidR="00715A4D" w:rsidRPr="00AF6F12" w14:paraId="0E84E95E" w14:textId="77777777" w:rsidTr="00975A45">
        <w:tc>
          <w:tcPr>
            <w:tcW w:w="4953" w:type="dxa"/>
            <w:gridSpan w:val="5"/>
          </w:tcPr>
          <w:p w14:paraId="54A7337C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Начислена амортизация (шлиф. Машина)</w:t>
            </w:r>
          </w:p>
          <w:p w14:paraId="2D6F0DB7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(356954/60)</w:t>
            </w:r>
          </w:p>
        </w:tc>
        <w:tc>
          <w:tcPr>
            <w:tcW w:w="855" w:type="dxa"/>
          </w:tcPr>
          <w:p w14:paraId="186DEE04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0" w:type="dxa"/>
          </w:tcPr>
          <w:p w14:paraId="4C50BC56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342" w:type="dxa"/>
            <w:gridSpan w:val="2"/>
          </w:tcPr>
          <w:p w14:paraId="50560183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5949,23</w:t>
            </w:r>
          </w:p>
        </w:tc>
      </w:tr>
      <w:tr w:rsidR="00715A4D" w14:paraId="481D2DE5" w14:textId="77777777" w:rsidTr="00975A45">
        <w:tc>
          <w:tcPr>
            <w:tcW w:w="4953" w:type="dxa"/>
            <w:gridSpan w:val="5"/>
          </w:tcPr>
          <w:p w14:paraId="1BF96868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Начислена амортизация (насос)</w:t>
            </w:r>
          </w:p>
          <w:p w14:paraId="4A272C88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(147000/37)</w:t>
            </w:r>
          </w:p>
        </w:tc>
        <w:tc>
          <w:tcPr>
            <w:tcW w:w="855" w:type="dxa"/>
          </w:tcPr>
          <w:p w14:paraId="5BE43393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0" w:type="dxa"/>
          </w:tcPr>
          <w:p w14:paraId="5C9B63E5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342" w:type="dxa"/>
            <w:gridSpan w:val="2"/>
          </w:tcPr>
          <w:p w14:paraId="50542BB2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3972,97</w:t>
            </w:r>
          </w:p>
        </w:tc>
      </w:tr>
      <w:tr w:rsidR="004825C2" w:rsidRPr="00AF6F12" w14:paraId="332810AF" w14:textId="77777777" w:rsidTr="00975A45">
        <w:tc>
          <w:tcPr>
            <w:tcW w:w="4953" w:type="dxa"/>
            <w:gridSpan w:val="5"/>
          </w:tcPr>
          <w:p w14:paraId="523C4712" w14:textId="77777777" w:rsidR="004825C2" w:rsidRDefault="004825C2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 материал на оцинковку 14 мм</w:t>
            </w:r>
          </w:p>
          <w:p w14:paraId="1D513717" w14:textId="13C7AE38" w:rsidR="004825C2" w:rsidRPr="00AF6F12" w:rsidRDefault="004825C2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2*1002,08*</w:t>
            </w:r>
            <w:proofErr w:type="gramStart"/>
            <w:r>
              <w:rPr>
                <w:rFonts w:ascii="Times New Roman" w:hAnsi="Times New Roman" w:cs="Times New Roman"/>
              </w:rPr>
              <w:t>13</w:t>
            </w:r>
            <w:proofErr w:type="gramEnd"/>
            <w:ins w:id="9" w:author="Учетная запись Майкрософт" w:date="2021-11-23T10:21:00Z">
              <w:r w:rsidR="00CD3DF2">
                <w:rPr>
                  <w:rFonts w:ascii="Times New Roman" w:hAnsi="Times New Roman" w:cs="Times New Roman"/>
                </w:rPr>
                <w:t xml:space="preserve"> а как он попал на 10.7?</w:t>
              </w:r>
              <w:r w:rsidR="00CD3DF2">
                <w:rPr>
                  <w:rFonts w:ascii="Times New Roman" w:hAnsi="Times New Roman" w:cs="Times New Roman"/>
                </w:rPr>
                <w:br/>
                <w:t>там немного другие проводки сначала 10.07 10.01, потом 20 60, 20 10.07 у вас одной нет</w:t>
              </w:r>
            </w:ins>
          </w:p>
        </w:tc>
        <w:tc>
          <w:tcPr>
            <w:tcW w:w="855" w:type="dxa"/>
          </w:tcPr>
          <w:p w14:paraId="4FBB2421" w14:textId="03AB1A21" w:rsidR="004825C2" w:rsidRPr="00AF6F12" w:rsidRDefault="004825C2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5965D75C" w14:textId="17CE5FF8" w:rsidR="004825C2" w:rsidRPr="00AF6F12" w:rsidRDefault="004825C2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10-7</w:t>
            </w:r>
          </w:p>
        </w:tc>
        <w:tc>
          <w:tcPr>
            <w:tcW w:w="2342" w:type="dxa"/>
            <w:gridSpan w:val="2"/>
          </w:tcPr>
          <w:p w14:paraId="3303C84D" w14:textId="4CACE9C6" w:rsidR="004825C2" w:rsidRPr="00AF6F12" w:rsidRDefault="004825C2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26054,08</w:t>
            </w:r>
          </w:p>
        </w:tc>
      </w:tr>
      <w:tr w:rsidR="004825C2" w:rsidRPr="00AF6F12" w14:paraId="5B75816E" w14:textId="77777777" w:rsidTr="00975A45">
        <w:tc>
          <w:tcPr>
            <w:tcW w:w="4953" w:type="dxa"/>
            <w:gridSpan w:val="5"/>
          </w:tcPr>
          <w:p w14:paraId="3CCCDD28" w14:textId="1C029A9E" w:rsidR="004825C2" w:rsidRPr="00F70885" w:rsidRDefault="004825C2" w:rsidP="00C51C5E">
            <w:pPr>
              <w:rPr>
                <w:rFonts w:ascii="Times New Roman" w:hAnsi="Times New Roman" w:cs="Times New Roman"/>
              </w:rPr>
            </w:pPr>
            <w:r w:rsidRPr="00F70885">
              <w:rPr>
                <w:rFonts w:ascii="Times New Roman" w:hAnsi="Times New Roman" w:cs="Times New Roman"/>
              </w:rPr>
              <w:t xml:space="preserve">Передан материал на оцинковку </w:t>
            </w:r>
            <w:r>
              <w:rPr>
                <w:rFonts w:ascii="Times New Roman" w:hAnsi="Times New Roman" w:cs="Times New Roman"/>
              </w:rPr>
              <w:t>21</w:t>
            </w:r>
            <w:r w:rsidRPr="00F70885">
              <w:rPr>
                <w:rFonts w:ascii="Times New Roman" w:hAnsi="Times New Roman" w:cs="Times New Roman"/>
              </w:rPr>
              <w:t xml:space="preserve"> мм</w:t>
            </w:r>
          </w:p>
          <w:p w14:paraId="2314D3D5" w14:textId="2F2B2129" w:rsidR="004825C2" w:rsidRPr="00AF6F12" w:rsidRDefault="004825C2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7088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1692,3</w:t>
            </w:r>
            <w:r w:rsidRPr="00F7088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5" w:type="dxa"/>
          </w:tcPr>
          <w:p w14:paraId="710F4614" w14:textId="2D428E79" w:rsidR="004825C2" w:rsidRPr="00AF6F12" w:rsidRDefault="004825C2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720053D7" w14:textId="2C6D2E48" w:rsidR="004825C2" w:rsidRPr="00AF6F12" w:rsidRDefault="004825C2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10-7</w:t>
            </w:r>
          </w:p>
        </w:tc>
        <w:tc>
          <w:tcPr>
            <w:tcW w:w="2342" w:type="dxa"/>
            <w:gridSpan w:val="2"/>
          </w:tcPr>
          <w:p w14:paraId="119D5293" w14:textId="7C399833" w:rsidR="004825C2" w:rsidRPr="00AF6F12" w:rsidRDefault="004825C2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60923,16</w:t>
            </w:r>
          </w:p>
        </w:tc>
      </w:tr>
      <w:tr w:rsidR="00715A4D" w:rsidRPr="00AF6F12" w14:paraId="4D6E4B1D" w14:textId="77777777" w:rsidTr="00975A45">
        <w:tc>
          <w:tcPr>
            <w:tcW w:w="4953" w:type="dxa"/>
            <w:gridSpan w:val="5"/>
          </w:tcPr>
          <w:p w14:paraId="4A17F7F9" w14:textId="77777777" w:rsidR="00715A4D" w:rsidRDefault="00F70885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Отражены расходы по оцинковке</w:t>
            </w:r>
          </w:p>
          <w:p w14:paraId="206BF791" w14:textId="71DA1DD6" w:rsidR="00F70885" w:rsidRPr="00AF6F12" w:rsidRDefault="00F70885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1575*25</w:t>
            </w:r>
          </w:p>
        </w:tc>
        <w:tc>
          <w:tcPr>
            <w:tcW w:w="855" w:type="dxa"/>
          </w:tcPr>
          <w:p w14:paraId="690532AA" w14:textId="09EAF900" w:rsidR="00715A4D" w:rsidRPr="00AF6F12" w:rsidRDefault="00F70885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07759E6B" w14:textId="59F73522" w:rsidR="00715A4D" w:rsidRPr="00AF6F12" w:rsidRDefault="00F70885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464B2F9C" w14:textId="01447F3B" w:rsidR="00715A4D" w:rsidRPr="00AF6F12" w:rsidRDefault="00F70885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39375</w:t>
            </w:r>
          </w:p>
        </w:tc>
      </w:tr>
      <w:tr w:rsidR="00715A4D" w:rsidRPr="00AF6F12" w14:paraId="72A78E46" w14:textId="77777777" w:rsidTr="00975A45">
        <w:tc>
          <w:tcPr>
            <w:tcW w:w="4953" w:type="dxa"/>
            <w:gridSpan w:val="5"/>
          </w:tcPr>
          <w:p w14:paraId="1B447067" w14:textId="5E5CADB5" w:rsidR="00715A4D" w:rsidRPr="00AF6F12" w:rsidRDefault="00F70885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 НДС</w:t>
            </w:r>
          </w:p>
        </w:tc>
        <w:tc>
          <w:tcPr>
            <w:tcW w:w="855" w:type="dxa"/>
          </w:tcPr>
          <w:p w14:paraId="2B98E33B" w14:textId="0120F499" w:rsidR="00715A4D" w:rsidRDefault="00F70885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0" w:type="dxa"/>
          </w:tcPr>
          <w:p w14:paraId="235210AC" w14:textId="0138412A" w:rsidR="00715A4D" w:rsidRPr="00AF6F12" w:rsidRDefault="00F70885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1E565FD7" w14:textId="2FBDE995" w:rsidR="00715A4D" w:rsidRPr="00AF6F12" w:rsidRDefault="00F70885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7875</w:t>
            </w:r>
          </w:p>
        </w:tc>
      </w:tr>
      <w:tr w:rsidR="00715A4D" w14:paraId="7A92AFB5" w14:textId="77777777" w:rsidTr="00975A45">
        <w:tc>
          <w:tcPr>
            <w:tcW w:w="4953" w:type="dxa"/>
            <w:gridSpan w:val="5"/>
          </w:tcPr>
          <w:p w14:paraId="4BD42CE1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Распределены общехозяйственные расходы на изделие 14 мм</w:t>
            </w:r>
          </w:p>
        </w:tc>
        <w:tc>
          <w:tcPr>
            <w:tcW w:w="855" w:type="dxa"/>
          </w:tcPr>
          <w:p w14:paraId="25CA9393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678C2E17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2" w:type="dxa"/>
            <w:gridSpan w:val="2"/>
          </w:tcPr>
          <w:p w14:paraId="07D11155" w14:textId="6474359E" w:rsidR="00715A4D" w:rsidRDefault="00376786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12775,68</w:t>
            </w:r>
          </w:p>
        </w:tc>
      </w:tr>
      <w:tr w:rsidR="00715A4D" w14:paraId="5EAACE88" w14:textId="77777777" w:rsidTr="00975A45">
        <w:tc>
          <w:tcPr>
            <w:tcW w:w="4953" w:type="dxa"/>
            <w:gridSpan w:val="5"/>
          </w:tcPr>
          <w:p w14:paraId="686BBE0B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Распределены общехозяйственные расходы на изделие 21 мм</w:t>
            </w:r>
          </w:p>
        </w:tc>
        <w:tc>
          <w:tcPr>
            <w:tcW w:w="855" w:type="dxa"/>
          </w:tcPr>
          <w:p w14:paraId="08669F9D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640607ED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2" w:type="dxa"/>
            <w:gridSpan w:val="2"/>
          </w:tcPr>
          <w:p w14:paraId="566AEA49" w14:textId="3F2B3270" w:rsidR="00715A4D" w:rsidRDefault="00376786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17979,52</w:t>
            </w:r>
          </w:p>
        </w:tc>
      </w:tr>
      <w:tr w:rsidR="00715A4D" w:rsidRPr="00AF6F12" w14:paraId="65AC4A76" w14:textId="77777777" w:rsidTr="00975A45">
        <w:tc>
          <w:tcPr>
            <w:tcW w:w="4953" w:type="dxa"/>
            <w:gridSpan w:val="5"/>
          </w:tcPr>
          <w:p w14:paraId="385A6944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Выпушена готовая продукция</w:t>
            </w:r>
            <w:r>
              <w:rPr>
                <w:rFonts w:ascii="Times New Roman" w:hAnsi="Times New Roman" w:cs="Times New Roman"/>
              </w:rPr>
              <w:t xml:space="preserve"> изделие 14 мм</w:t>
            </w:r>
          </w:p>
          <w:p w14:paraId="59C21358" w14:textId="6FF4B074" w:rsidR="00AC6DFC" w:rsidRPr="00AF6F12" w:rsidRDefault="00AC6DFC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(6390,86*13+26054,08+12775,68+1575*13)</w:t>
            </w:r>
          </w:p>
        </w:tc>
        <w:tc>
          <w:tcPr>
            <w:tcW w:w="855" w:type="dxa"/>
          </w:tcPr>
          <w:p w14:paraId="056CEBF1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00" w:type="dxa"/>
          </w:tcPr>
          <w:p w14:paraId="3EA42F47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2" w:type="dxa"/>
            <w:gridSpan w:val="2"/>
          </w:tcPr>
          <w:p w14:paraId="3BB68F82" w14:textId="64BC5DE2" w:rsidR="00715A4D" w:rsidRPr="00AF6F12" w:rsidRDefault="00AC6DFC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142386,01</w:t>
            </w:r>
          </w:p>
        </w:tc>
      </w:tr>
      <w:tr w:rsidR="00715A4D" w:rsidRPr="00AF6F12" w14:paraId="5C1D85BF" w14:textId="77777777" w:rsidTr="00975A45">
        <w:tc>
          <w:tcPr>
            <w:tcW w:w="4953" w:type="dxa"/>
            <w:gridSpan w:val="5"/>
          </w:tcPr>
          <w:p w14:paraId="1163F0BF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Выпушена готовая продукция</w:t>
            </w:r>
            <w:r>
              <w:rPr>
                <w:rFonts w:ascii="Times New Roman" w:hAnsi="Times New Roman" w:cs="Times New Roman"/>
              </w:rPr>
              <w:t xml:space="preserve"> изделие 21 мм</w:t>
            </w:r>
          </w:p>
          <w:p w14:paraId="1DB181B6" w14:textId="5F0889E9" w:rsidR="00AC6DFC" w:rsidRPr="00AF6F12" w:rsidRDefault="00AC6DFC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(6390,86*12+60923,16+17979,52+1575*12)</w:t>
            </w:r>
          </w:p>
        </w:tc>
        <w:tc>
          <w:tcPr>
            <w:tcW w:w="855" w:type="dxa"/>
          </w:tcPr>
          <w:p w14:paraId="3DC9EBB9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00" w:type="dxa"/>
          </w:tcPr>
          <w:p w14:paraId="0664F26D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2" w:type="dxa"/>
            <w:gridSpan w:val="2"/>
          </w:tcPr>
          <w:p w14:paraId="69B4E762" w14:textId="63E1519F" w:rsidR="00715A4D" w:rsidRPr="00AF6F12" w:rsidRDefault="00AC6DFC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174493,06</w:t>
            </w:r>
          </w:p>
        </w:tc>
      </w:tr>
      <w:tr w:rsidR="00715A4D" w14:paraId="7EC4F356" w14:textId="77777777" w:rsidTr="00975A45">
        <w:tc>
          <w:tcPr>
            <w:tcW w:w="9350" w:type="dxa"/>
            <w:gridSpan w:val="9"/>
          </w:tcPr>
          <w:p w14:paraId="73A0E6D8" w14:textId="77777777" w:rsidR="00715A4D" w:rsidRPr="00CD3DF2" w:rsidRDefault="00715A4D" w:rsidP="002571D1">
            <w:pPr>
              <w:spacing w:after="160" w:line="259" w:lineRule="auto"/>
              <w:rPr>
                <w:rFonts w:ascii="Times New Roman" w:hAnsi="Times New Roman" w:cs="Times New Roman"/>
                <w:b/>
                <w:rPrChange w:id="10" w:author="Учетная запись Майкрософт" w:date="2021-11-23T10:22:00Z">
                  <w:rPr>
                    <w:rFonts w:ascii="Times New Roman" w:hAnsi="Times New Roman" w:cs="Times New Roman"/>
                  </w:rPr>
                </w:rPrChange>
              </w:rPr>
            </w:pPr>
            <w:r w:rsidRPr="00CD3DF2">
              <w:rPr>
                <w:rFonts w:ascii="Times New Roman" w:hAnsi="Times New Roman" w:cs="Times New Roman"/>
                <w:b/>
                <w:rPrChange w:id="11" w:author="Учетная запись Майкрософт" w:date="2021-11-23T10:22:00Z">
                  <w:rPr>
                    <w:rFonts w:ascii="Times New Roman" w:hAnsi="Times New Roman" w:cs="Times New Roman"/>
                  </w:rPr>
                </w:rPrChange>
              </w:rPr>
              <w:t>Февраль</w:t>
            </w:r>
          </w:p>
        </w:tc>
      </w:tr>
      <w:tr w:rsidR="00715A4D" w:rsidRPr="00AF6F12" w14:paraId="0F3AF331" w14:textId="77777777" w:rsidTr="00975A45">
        <w:tc>
          <w:tcPr>
            <w:tcW w:w="4953" w:type="dxa"/>
            <w:gridSpan w:val="5"/>
          </w:tcPr>
          <w:p w14:paraId="64B828A5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Реализована продукция</w:t>
            </w:r>
          </w:p>
        </w:tc>
        <w:tc>
          <w:tcPr>
            <w:tcW w:w="855" w:type="dxa"/>
          </w:tcPr>
          <w:p w14:paraId="07FC2C45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00" w:type="dxa"/>
          </w:tcPr>
          <w:p w14:paraId="703AFCE0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42" w:type="dxa"/>
            <w:gridSpan w:val="2"/>
          </w:tcPr>
          <w:p w14:paraId="220404DA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1800000</w:t>
            </w:r>
          </w:p>
        </w:tc>
      </w:tr>
      <w:tr w:rsidR="00715A4D" w:rsidRPr="00AF6F12" w14:paraId="43CCBBA2" w14:textId="77777777" w:rsidTr="00975A45">
        <w:tc>
          <w:tcPr>
            <w:tcW w:w="4953" w:type="dxa"/>
            <w:gridSpan w:val="5"/>
          </w:tcPr>
          <w:p w14:paraId="63906A07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Отражен НДС</w:t>
            </w:r>
          </w:p>
        </w:tc>
        <w:tc>
          <w:tcPr>
            <w:tcW w:w="855" w:type="dxa"/>
          </w:tcPr>
          <w:p w14:paraId="36407678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90-3</w:t>
            </w:r>
          </w:p>
        </w:tc>
        <w:tc>
          <w:tcPr>
            <w:tcW w:w="1200" w:type="dxa"/>
          </w:tcPr>
          <w:p w14:paraId="620DB0F5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42" w:type="dxa"/>
            <w:gridSpan w:val="2"/>
          </w:tcPr>
          <w:p w14:paraId="424A9F44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300000</w:t>
            </w:r>
          </w:p>
        </w:tc>
      </w:tr>
      <w:tr w:rsidR="00715A4D" w:rsidRPr="00AF6F12" w14:paraId="70E9DC0C" w14:textId="77777777" w:rsidTr="00975A45">
        <w:tc>
          <w:tcPr>
            <w:tcW w:w="4953" w:type="dxa"/>
            <w:gridSpan w:val="5"/>
          </w:tcPr>
          <w:p w14:paraId="0FCE567F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Списана себестоимость</w:t>
            </w:r>
            <w:r>
              <w:rPr>
                <w:rFonts w:ascii="Times New Roman" w:hAnsi="Times New Roman" w:cs="Times New Roman"/>
              </w:rPr>
              <w:t xml:space="preserve"> изделия 14 мм</w:t>
            </w:r>
          </w:p>
          <w:p w14:paraId="20471E14" w14:textId="0BA25AF6" w:rsidR="00997007" w:rsidRPr="00AF6F12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(142386,01/13)*10</w:t>
            </w:r>
          </w:p>
        </w:tc>
        <w:tc>
          <w:tcPr>
            <w:tcW w:w="855" w:type="dxa"/>
          </w:tcPr>
          <w:p w14:paraId="6359B224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90-2</w:t>
            </w:r>
          </w:p>
        </w:tc>
        <w:tc>
          <w:tcPr>
            <w:tcW w:w="1200" w:type="dxa"/>
          </w:tcPr>
          <w:p w14:paraId="0313F6DC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42" w:type="dxa"/>
            <w:gridSpan w:val="2"/>
          </w:tcPr>
          <w:p w14:paraId="2FF1F8FD" w14:textId="595721A6" w:rsidR="00715A4D" w:rsidRPr="00AF6F12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109527,70</w:t>
            </w:r>
          </w:p>
        </w:tc>
      </w:tr>
      <w:tr w:rsidR="00715A4D" w:rsidRPr="00AF6F12" w14:paraId="578507DD" w14:textId="77777777" w:rsidTr="00975A45">
        <w:tc>
          <w:tcPr>
            <w:tcW w:w="4953" w:type="dxa"/>
            <w:gridSpan w:val="5"/>
          </w:tcPr>
          <w:p w14:paraId="3F86BB2F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Списана себестоимость</w:t>
            </w:r>
            <w:r>
              <w:rPr>
                <w:rFonts w:ascii="Times New Roman" w:hAnsi="Times New Roman" w:cs="Times New Roman"/>
              </w:rPr>
              <w:t xml:space="preserve"> изделия 21 мм</w:t>
            </w:r>
          </w:p>
          <w:p w14:paraId="56ABBCE8" w14:textId="6742E043" w:rsidR="00997007" w:rsidRPr="00AF6F12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(174493,06/12)*10</w:t>
            </w:r>
          </w:p>
        </w:tc>
        <w:tc>
          <w:tcPr>
            <w:tcW w:w="855" w:type="dxa"/>
          </w:tcPr>
          <w:p w14:paraId="157AF690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90-2</w:t>
            </w:r>
          </w:p>
        </w:tc>
        <w:tc>
          <w:tcPr>
            <w:tcW w:w="1200" w:type="dxa"/>
          </w:tcPr>
          <w:p w14:paraId="2951A378" w14:textId="77777777" w:rsidR="00715A4D" w:rsidRPr="00AF6F12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42" w:type="dxa"/>
            <w:gridSpan w:val="2"/>
          </w:tcPr>
          <w:p w14:paraId="3BF8EC10" w14:textId="2972E280" w:rsidR="00715A4D" w:rsidRPr="00AF6F12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145410,89</w:t>
            </w:r>
          </w:p>
        </w:tc>
      </w:tr>
      <w:tr w:rsidR="00715A4D" w14:paraId="17E90C3C" w14:textId="77777777" w:rsidTr="00975A45">
        <w:tc>
          <w:tcPr>
            <w:tcW w:w="4953" w:type="dxa"/>
            <w:gridSpan w:val="5"/>
          </w:tcPr>
          <w:p w14:paraId="30D7B6D5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Отпущены материалы 14 мм.</w:t>
            </w:r>
          </w:p>
          <w:p w14:paraId="258B9243" w14:textId="63EFE1A4" w:rsidR="00997007" w:rsidRPr="00AF6F12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100*100208,33</w:t>
            </w:r>
          </w:p>
        </w:tc>
        <w:tc>
          <w:tcPr>
            <w:tcW w:w="855" w:type="dxa"/>
          </w:tcPr>
          <w:p w14:paraId="7676DA2C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489CAEEA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2" w:type="dxa"/>
            <w:gridSpan w:val="2"/>
          </w:tcPr>
          <w:p w14:paraId="3DEF1442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100208,33</w:t>
            </w:r>
          </w:p>
        </w:tc>
      </w:tr>
      <w:tr w:rsidR="00715A4D" w14:paraId="39FF536F" w14:textId="77777777" w:rsidTr="00975A45">
        <w:tc>
          <w:tcPr>
            <w:tcW w:w="4953" w:type="dxa"/>
            <w:gridSpan w:val="5"/>
          </w:tcPr>
          <w:p w14:paraId="75861A79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Отпущены материалы 21 мм.</w:t>
            </w:r>
          </w:p>
          <w:p w14:paraId="62870E9F" w14:textId="2C173A25" w:rsidR="00997007" w:rsidRPr="00AF6F12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100*169230,77</w:t>
            </w:r>
          </w:p>
        </w:tc>
        <w:tc>
          <w:tcPr>
            <w:tcW w:w="855" w:type="dxa"/>
          </w:tcPr>
          <w:p w14:paraId="7248C5C5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6CD818DD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2" w:type="dxa"/>
            <w:gridSpan w:val="2"/>
          </w:tcPr>
          <w:p w14:paraId="393ED1B1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169230,77</w:t>
            </w:r>
          </w:p>
        </w:tc>
      </w:tr>
      <w:tr w:rsidR="00715A4D" w14:paraId="5F62C379" w14:textId="77777777" w:rsidTr="00975A45">
        <w:tc>
          <w:tcPr>
            <w:tcW w:w="4953" w:type="dxa"/>
            <w:gridSpan w:val="5"/>
          </w:tcPr>
          <w:p w14:paraId="1330A4E4" w14:textId="1153DA2A" w:rsidR="00715A4D" w:rsidRDefault="00715A4D" w:rsidP="00C51C5E">
            <w:pPr>
              <w:rPr>
                <w:rFonts w:ascii="Times New Roman" w:hAnsi="Times New Roman" w:cs="Times New Roman"/>
              </w:rPr>
            </w:pPr>
            <w:del w:id="12" w:author="Учетная запись Майкрософт" w:date="2021-11-23T10:22:00Z">
              <w:r w:rsidRPr="00AF6F12" w:rsidDel="00CD3DF2">
                <w:rPr>
                  <w:rFonts w:ascii="Times New Roman" w:hAnsi="Times New Roman" w:cs="Times New Roman"/>
                </w:rPr>
                <w:delText xml:space="preserve">Уплачена </w:delText>
              </w:r>
            </w:del>
            <w:ins w:id="13" w:author="Учетная запись Майкрософт" w:date="2021-11-23T10:22:00Z">
              <w:r w:rsidR="00CD3DF2">
                <w:rPr>
                  <w:rFonts w:ascii="Times New Roman" w:hAnsi="Times New Roman" w:cs="Times New Roman"/>
                </w:rPr>
                <w:t>Начислена</w:t>
              </w:r>
              <w:r w:rsidR="00CD3DF2" w:rsidRPr="00AF6F12">
                <w:rPr>
                  <w:rFonts w:ascii="Times New Roman" w:hAnsi="Times New Roman" w:cs="Times New Roman"/>
                </w:rPr>
                <w:t xml:space="preserve"> </w:t>
              </w:r>
            </w:ins>
            <w:r w:rsidRPr="00AF6F12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55" w:type="dxa"/>
          </w:tcPr>
          <w:p w14:paraId="4C3270F4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0" w:type="dxa"/>
          </w:tcPr>
          <w:p w14:paraId="46242E56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75127015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20833</w:t>
            </w:r>
          </w:p>
        </w:tc>
      </w:tr>
      <w:tr w:rsidR="00715A4D" w14:paraId="4C9AD1A3" w14:textId="77777777" w:rsidTr="00975A45">
        <w:tc>
          <w:tcPr>
            <w:tcW w:w="4953" w:type="dxa"/>
            <w:gridSpan w:val="5"/>
          </w:tcPr>
          <w:p w14:paraId="6AF1DDE2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Отражен НДС</w:t>
            </w:r>
          </w:p>
        </w:tc>
        <w:tc>
          <w:tcPr>
            <w:tcW w:w="855" w:type="dxa"/>
          </w:tcPr>
          <w:p w14:paraId="5BDA1AA4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0" w:type="dxa"/>
          </w:tcPr>
          <w:p w14:paraId="593CE303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0FDDD757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4167</w:t>
            </w:r>
          </w:p>
        </w:tc>
      </w:tr>
      <w:tr w:rsidR="00715A4D" w14:paraId="1C73A504" w14:textId="77777777" w:rsidTr="00975A45">
        <w:tc>
          <w:tcPr>
            <w:tcW w:w="4953" w:type="dxa"/>
            <w:gridSpan w:val="5"/>
          </w:tcPr>
          <w:p w14:paraId="6A693A6C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Начислена амортизация (шлиф. Машина)</w:t>
            </w:r>
          </w:p>
          <w:p w14:paraId="61F323C3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(356954/60)</w:t>
            </w:r>
          </w:p>
        </w:tc>
        <w:tc>
          <w:tcPr>
            <w:tcW w:w="855" w:type="dxa"/>
          </w:tcPr>
          <w:p w14:paraId="47AFEA92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0" w:type="dxa"/>
          </w:tcPr>
          <w:p w14:paraId="42C6D11C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342" w:type="dxa"/>
            <w:gridSpan w:val="2"/>
          </w:tcPr>
          <w:p w14:paraId="6050F27E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5949,23</w:t>
            </w:r>
          </w:p>
        </w:tc>
      </w:tr>
      <w:tr w:rsidR="00715A4D" w14:paraId="379BA337" w14:textId="77777777" w:rsidTr="00975A45">
        <w:tc>
          <w:tcPr>
            <w:tcW w:w="4953" w:type="dxa"/>
            <w:gridSpan w:val="5"/>
          </w:tcPr>
          <w:p w14:paraId="1B8E4ABF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Начислена амортизация (насос)</w:t>
            </w:r>
          </w:p>
          <w:p w14:paraId="3CD62F05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(147000/37)</w:t>
            </w:r>
          </w:p>
        </w:tc>
        <w:tc>
          <w:tcPr>
            <w:tcW w:w="855" w:type="dxa"/>
          </w:tcPr>
          <w:p w14:paraId="7FD69E0A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0" w:type="dxa"/>
          </w:tcPr>
          <w:p w14:paraId="6779F3EB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342" w:type="dxa"/>
            <w:gridSpan w:val="2"/>
          </w:tcPr>
          <w:p w14:paraId="4C8F7C2D" w14:textId="77777777" w:rsidR="00715A4D" w:rsidRDefault="00715A4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3972,97</w:t>
            </w:r>
          </w:p>
        </w:tc>
      </w:tr>
      <w:tr w:rsidR="00997007" w14:paraId="33589C84" w14:textId="77777777" w:rsidTr="00975A45">
        <w:tc>
          <w:tcPr>
            <w:tcW w:w="4953" w:type="dxa"/>
            <w:gridSpan w:val="5"/>
          </w:tcPr>
          <w:p w14:paraId="7AF0F6F7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 материал на оцинковку 14 мм</w:t>
            </w:r>
          </w:p>
          <w:p w14:paraId="1AC3E2AC" w14:textId="20ADE0C6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2*1002,08*25</w:t>
            </w:r>
          </w:p>
        </w:tc>
        <w:tc>
          <w:tcPr>
            <w:tcW w:w="855" w:type="dxa"/>
          </w:tcPr>
          <w:p w14:paraId="67DB92D6" w14:textId="5E5AEE0E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6D9CF7FA" w14:textId="616B70A4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10-7</w:t>
            </w:r>
          </w:p>
        </w:tc>
        <w:tc>
          <w:tcPr>
            <w:tcW w:w="2342" w:type="dxa"/>
            <w:gridSpan w:val="2"/>
          </w:tcPr>
          <w:p w14:paraId="39E222AA" w14:textId="05B2310E" w:rsidR="00997007" w:rsidRDefault="0006091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50104</w:t>
            </w:r>
          </w:p>
        </w:tc>
      </w:tr>
      <w:tr w:rsidR="00997007" w14:paraId="61DB710E" w14:textId="77777777" w:rsidTr="00975A45">
        <w:tc>
          <w:tcPr>
            <w:tcW w:w="4953" w:type="dxa"/>
            <w:gridSpan w:val="5"/>
          </w:tcPr>
          <w:p w14:paraId="67C882B1" w14:textId="77777777" w:rsidR="00997007" w:rsidRPr="00F70885" w:rsidRDefault="00997007" w:rsidP="00C51C5E">
            <w:pPr>
              <w:rPr>
                <w:rFonts w:ascii="Times New Roman" w:hAnsi="Times New Roman" w:cs="Times New Roman"/>
              </w:rPr>
            </w:pPr>
            <w:r w:rsidRPr="00F70885">
              <w:rPr>
                <w:rFonts w:ascii="Times New Roman" w:hAnsi="Times New Roman" w:cs="Times New Roman"/>
              </w:rPr>
              <w:t xml:space="preserve">Передан материал на оцинковку </w:t>
            </w:r>
            <w:r>
              <w:rPr>
                <w:rFonts w:ascii="Times New Roman" w:hAnsi="Times New Roman" w:cs="Times New Roman"/>
              </w:rPr>
              <w:t>21</w:t>
            </w:r>
            <w:r w:rsidRPr="00F70885">
              <w:rPr>
                <w:rFonts w:ascii="Times New Roman" w:hAnsi="Times New Roman" w:cs="Times New Roman"/>
              </w:rPr>
              <w:t xml:space="preserve"> мм</w:t>
            </w:r>
          </w:p>
          <w:p w14:paraId="697935BD" w14:textId="3B6E98D9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7088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1692,3</w:t>
            </w:r>
            <w:r w:rsidRPr="00F7088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14:paraId="6A0F7FEE" w14:textId="5712FA31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6FABB95B" w14:textId="0E150FC8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10-7</w:t>
            </w:r>
          </w:p>
        </w:tc>
        <w:tc>
          <w:tcPr>
            <w:tcW w:w="2342" w:type="dxa"/>
            <w:gridSpan w:val="2"/>
          </w:tcPr>
          <w:p w14:paraId="29F2C77B" w14:textId="6711DFDB" w:rsidR="00997007" w:rsidRDefault="0006091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152307</w:t>
            </w:r>
          </w:p>
        </w:tc>
      </w:tr>
      <w:tr w:rsidR="00997007" w14:paraId="65760947" w14:textId="77777777" w:rsidTr="00975A45">
        <w:tc>
          <w:tcPr>
            <w:tcW w:w="4953" w:type="dxa"/>
            <w:gridSpan w:val="5"/>
          </w:tcPr>
          <w:p w14:paraId="1BEF7EEE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Отражены расходы по оцинковке</w:t>
            </w:r>
          </w:p>
          <w:p w14:paraId="4F990961" w14:textId="75EE4352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1575*55</w:t>
            </w:r>
          </w:p>
        </w:tc>
        <w:tc>
          <w:tcPr>
            <w:tcW w:w="855" w:type="dxa"/>
          </w:tcPr>
          <w:p w14:paraId="3D09AFF2" w14:textId="6C3B8D5D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37AFAB5C" w14:textId="43AB1AAD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694DB718" w14:textId="1C8E8D7B" w:rsidR="00997007" w:rsidRDefault="0006091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86625</w:t>
            </w:r>
          </w:p>
        </w:tc>
      </w:tr>
      <w:tr w:rsidR="00997007" w14:paraId="4E657021" w14:textId="77777777" w:rsidTr="00975A45">
        <w:tc>
          <w:tcPr>
            <w:tcW w:w="4953" w:type="dxa"/>
            <w:gridSpan w:val="5"/>
          </w:tcPr>
          <w:p w14:paraId="1A36DE75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Отражен НДС</w:t>
            </w:r>
          </w:p>
          <w:p w14:paraId="4600E042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(1890*55)/1,2*0,2</w:t>
            </w:r>
          </w:p>
        </w:tc>
        <w:tc>
          <w:tcPr>
            <w:tcW w:w="855" w:type="dxa"/>
          </w:tcPr>
          <w:p w14:paraId="2AA80ED5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0" w:type="dxa"/>
          </w:tcPr>
          <w:p w14:paraId="0C4DC677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2" w:type="dxa"/>
            <w:gridSpan w:val="2"/>
          </w:tcPr>
          <w:p w14:paraId="1EC388D7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17325</w:t>
            </w:r>
          </w:p>
        </w:tc>
      </w:tr>
      <w:tr w:rsidR="00997007" w14:paraId="3F03554D" w14:textId="77777777" w:rsidTr="00975A45">
        <w:tc>
          <w:tcPr>
            <w:tcW w:w="4953" w:type="dxa"/>
            <w:gridSpan w:val="5"/>
          </w:tcPr>
          <w:p w14:paraId="248B7B88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Распределены общехозяйственные расходы на изделие 14 мм</w:t>
            </w:r>
          </w:p>
        </w:tc>
        <w:tc>
          <w:tcPr>
            <w:tcW w:w="855" w:type="dxa"/>
          </w:tcPr>
          <w:p w14:paraId="160EC635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4FD6A2C3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2" w:type="dxa"/>
            <w:gridSpan w:val="2"/>
          </w:tcPr>
          <w:p w14:paraId="782F05ED" w14:textId="2002CC51" w:rsidR="00997007" w:rsidRDefault="0006091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11438,31</w:t>
            </w:r>
          </w:p>
        </w:tc>
      </w:tr>
      <w:tr w:rsidR="00997007" w14:paraId="109D0450" w14:textId="77777777" w:rsidTr="00975A45">
        <w:tc>
          <w:tcPr>
            <w:tcW w:w="4953" w:type="dxa"/>
            <w:gridSpan w:val="5"/>
          </w:tcPr>
          <w:p w14:paraId="7DEC3CB7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Распределены общехозяйственные расходы на изделие 21 мм</w:t>
            </w:r>
          </w:p>
        </w:tc>
        <w:tc>
          <w:tcPr>
            <w:tcW w:w="855" w:type="dxa"/>
          </w:tcPr>
          <w:p w14:paraId="6AE23F33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dxa"/>
          </w:tcPr>
          <w:p w14:paraId="049F7826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2" w:type="dxa"/>
            <w:gridSpan w:val="2"/>
          </w:tcPr>
          <w:p w14:paraId="74D0FD94" w14:textId="3A7EA96D" w:rsidR="00997007" w:rsidRDefault="0006091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19316,89</w:t>
            </w:r>
          </w:p>
        </w:tc>
      </w:tr>
      <w:tr w:rsidR="00997007" w14:paraId="2E8FC76A" w14:textId="77777777" w:rsidTr="00975A45">
        <w:tc>
          <w:tcPr>
            <w:tcW w:w="4953" w:type="dxa"/>
            <w:gridSpan w:val="5"/>
          </w:tcPr>
          <w:p w14:paraId="524E37AF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Выпушена готовая продукция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091D">
              <w:rPr>
                <w:rFonts w:ascii="Times New Roman" w:hAnsi="Times New Roman" w:cs="Times New Roman"/>
              </w:rPr>
              <w:t>14 мм</w:t>
            </w:r>
          </w:p>
          <w:p w14:paraId="72BB3A1D" w14:textId="0C5CAC32" w:rsidR="0006091D" w:rsidRPr="00AF6F12" w:rsidRDefault="0006091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6390,86*25+50104+11438,31</w:t>
            </w:r>
          </w:p>
        </w:tc>
        <w:tc>
          <w:tcPr>
            <w:tcW w:w="855" w:type="dxa"/>
          </w:tcPr>
          <w:p w14:paraId="13B16E90" w14:textId="77777777" w:rsidR="00997007" w:rsidRPr="00AF6F12" w:rsidRDefault="00997007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00" w:type="dxa"/>
          </w:tcPr>
          <w:p w14:paraId="18EB3FE4" w14:textId="77777777" w:rsidR="00997007" w:rsidRPr="00AF6F12" w:rsidRDefault="00997007" w:rsidP="00C51C5E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2" w:type="dxa"/>
            <w:gridSpan w:val="2"/>
          </w:tcPr>
          <w:p w14:paraId="13FEBC70" w14:textId="429C3593" w:rsidR="00997007" w:rsidRDefault="00E446D1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221313,81</w:t>
            </w:r>
          </w:p>
        </w:tc>
      </w:tr>
      <w:tr w:rsidR="0006091D" w14:paraId="2930CB05" w14:textId="77777777" w:rsidTr="00975A45">
        <w:tc>
          <w:tcPr>
            <w:tcW w:w="4953" w:type="dxa"/>
            <w:gridSpan w:val="5"/>
          </w:tcPr>
          <w:p w14:paraId="4DF18193" w14:textId="77777777" w:rsidR="0006091D" w:rsidRDefault="0006091D" w:rsidP="00C51C5E">
            <w:pPr>
              <w:rPr>
                <w:rFonts w:ascii="Times New Roman" w:hAnsi="Times New Roman" w:cs="Times New Roman"/>
              </w:rPr>
            </w:pPr>
            <w:r w:rsidRPr="0006091D">
              <w:rPr>
                <w:rFonts w:ascii="Times New Roman" w:hAnsi="Times New Roman" w:cs="Times New Roman"/>
              </w:rPr>
              <w:t xml:space="preserve">Выпушена готовая продукция </w:t>
            </w:r>
            <w:r>
              <w:rPr>
                <w:rFonts w:ascii="Times New Roman" w:hAnsi="Times New Roman" w:cs="Times New Roman"/>
              </w:rPr>
              <w:t>21</w:t>
            </w:r>
            <w:r w:rsidRPr="0006091D">
              <w:rPr>
                <w:rFonts w:ascii="Times New Roman" w:hAnsi="Times New Roman" w:cs="Times New Roman"/>
              </w:rPr>
              <w:t xml:space="preserve"> мм</w:t>
            </w:r>
          </w:p>
          <w:p w14:paraId="5930DE93" w14:textId="34A43A5B" w:rsidR="00E446D1" w:rsidRPr="00AF6F12" w:rsidRDefault="00E446D1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6390,86*30+152307+19316,89</w:t>
            </w:r>
          </w:p>
        </w:tc>
        <w:tc>
          <w:tcPr>
            <w:tcW w:w="855" w:type="dxa"/>
          </w:tcPr>
          <w:p w14:paraId="42D79D1F" w14:textId="4386E3FD" w:rsidR="0006091D" w:rsidRPr="00AF6F12" w:rsidRDefault="0006091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00" w:type="dxa"/>
          </w:tcPr>
          <w:p w14:paraId="64B3816E" w14:textId="3D201562" w:rsidR="0006091D" w:rsidRPr="00AF6F12" w:rsidRDefault="0006091D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2" w:type="dxa"/>
            <w:gridSpan w:val="2"/>
          </w:tcPr>
          <w:p w14:paraId="55794AA0" w14:textId="06C4276F" w:rsidR="0006091D" w:rsidRDefault="00E446D1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363349,69</w:t>
            </w:r>
          </w:p>
        </w:tc>
      </w:tr>
      <w:tr w:rsidR="00997007" w14:paraId="72047ED2" w14:textId="77777777" w:rsidTr="00975A45">
        <w:tc>
          <w:tcPr>
            <w:tcW w:w="4953" w:type="dxa"/>
            <w:gridSpan w:val="5"/>
          </w:tcPr>
          <w:p w14:paraId="08B5105B" w14:textId="77777777" w:rsidR="00997007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Готовая продукция отпущена Морозко</w:t>
            </w:r>
          </w:p>
          <w:p w14:paraId="5CE20639" w14:textId="107E0762" w:rsidR="00E446D1" w:rsidRPr="00AF6F12" w:rsidRDefault="00E446D1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(221313,81+363349,69)*50%</w:t>
            </w:r>
          </w:p>
        </w:tc>
        <w:tc>
          <w:tcPr>
            <w:tcW w:w="855" w:type="dxa"/>
          </w:tcPr>
          <w:p w14:paraId="661594F1" w14:textId="77777777" w:rsidR="00997007" w:rsidRPr="00AF6F12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00" w:type="dxa"/>
          </w:tcPr>
          <w:p w14:paraId="64FFD264" w14:textId="77777777" w:rsidR="00997007" w:rsidRPr="00AF6F12" w:rsidRDefault="00997007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42" w:type="dxa"/>
            <w:gridSpan w:val="2"/>
          </w:tcPr>
          <w:p w14:paraId="4537354C" w14:textId="24C1B761" w:rsidR="00997007" w:rsidRDefault="00E446D1" w:rsidP="00C51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292331,75</w:t>
            </w:r>
          </w:p>
        </w:tc>
      </w:tr>
      <w:tr w:rsidR="00C51C5E" w14:paraId="53338BB1" w14:textId="01AE27BF" w:rsidTr="00975A4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946" w:type="dxa"/>
            <w:gridSpan w:val="4"/>
          </w:tcPr>
          <w:p w14:paraId="416823D5" w14:textId="78C3C034" w:rsidR="00C51C5E" w:rsidRDefault="00C51C5E" w:rsidP="00C51C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гл.бухгалтера</w:t>
            </w:r>
            <w:proofErr w:type="spellEnd"/>
          </w:p>
        </w:tc>
        <w:tc>
          <w:tcPr>
            <w:tcW w:w="862" w:type="dxa"/>
            <w:gridSpan w:val="2"/>
          </w:tcPr>
          <w:p w14:paraId="2B3DE227" w14:textId="670634A1" w:rsidR="00C51C5E" w:rsidRDefault="00C51C5E" w:rsidP="00C5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</w:tcPr>
          <w:p w14:paraId="16F2E688" w14:textId="1B018E32" w:rsidR="00C51C5E" w:rsidRDefault="00C51C5E" w:rsidP="00C5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42" w:type="dxa"/>
            <w:gridSpan w:val="2"/>
          </w:tcPr>
          <w:p w14:paraId="11378356" w14:textId="25B8E1A4" w:rsidR="00C51C5E" w:rsidRDefault="00C51C5E" w:rsidP="00C5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C51C5E" w14:paraId="13F3B005" w14:textId="5F0C4A0C" w:rsidTr="00975A45">
        <w:tblPrEx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4946" w:type="dxa"/>
            <w:gridSpan w:val="4"/>
          </w:tcPr>
          <w:p w14:paraId="7D49D169" w14:textId="340AD480" w:rsidR="00C51C5E" w:rsidRPr="00C252DD" w:rsidRDefault="00C51C5E" w:rsidP="00C51C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D"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862" w:type="dxa"/>
            <w:gridSpan w:val="2"/>
          </w:tcPr>
          <w:p w14:paraId="1EAEAB4C" w14:textId="6C0D2911" w:rsidR="00C51C5E" w:rsidRPr="00C252DD" w:rsidRDefault="00935BCA" w:rsidP="00C2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0" w:type="dxa"/>
          </w:tcPr>
          <w:p w14:paraId="5BDD7D70" w14:textId="13E00742" w:rsidR="00C51C5E" w:rsidRPr="00C252DD" w:rsidRDefault="00935BCA" w:rsidP="00C2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42" w:type="dxa"/>
            <w:gridSpan w:val="2"/>
          </w:tcPr>
          <w:p w14:paraId="758184D3" w14:textId="04D658F0" w:rsidR="00C51C5E" w:rsidRPr="00C252DD" w:rsidRDefault="00935BCA" w:rsidP="00C2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15236</w:t>
            </w:r>
            <w:r w:rsidR="00C252DD" w:rsidRPr="00C25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BCA" w14:paraId="65BE8357" w14:textId="48F594E0" w:rsidTr="0020501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5D403A" w14:textId="67675F3A" w:rsidR="00935BCA" w:rsidRDefault="00935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6475A54B" w14:textId="263EA54C" w:rsidR="00935BCA" w:rsidRDefault="0093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531F3E" w14:textId="09105C44" w:rsidR="00935BCA" w:rsidRDefault="0093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14:paraId="59EFF55A" w14:textId="257368EF" w:rsidR="00935BCA" w:rsidRDefault="00935BCA" w:rsidP="00935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FDF" w14:textId="3F61C946" w:rsidR="00935BCA" w:rsidRDefault="00935BCA" w:rsidP="00935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DB3" w14:textId="02669F7C" w:rsidR="00935BCA" w:rsidRDefault="00935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36240</w:t>
            </w:r>
          </w:p>
        </w:tc>
      </w:tr>
      <w:tr w:rsidR="00CD3DF2" w14:paraId="420FBC33" w14:textId="77777777" w:rsidTr="0020501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  <w:ins w:id="14" w:author="Учетная запись Майкрософт" w:date="2021-11-23T10:22:00Z"/>
        </w:trPr>
        <w:tc>
          <w:tcPr>
            <w:tcW w:w="23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3C6B5" w14:textId="5DF927C2" w:rsidR="00CD3DF2" w:rsidRDefault="00CD3DF2">
            <w:pPr>
              <w:rPr>
                <w:ins w:id="15" w:author="Учетная запись Майкрософт" w:date="2021-11-23T10:22:00Z"/>
                <w:rFonts w:ascii="Times New Roman" w:hAnsi="Times New Roman" w:cs="Times New Roman"/>
                <w:sz w:val="24"/>
                <w:szCs w:val="24"/>
              </w:rPr>
            </w:pPr>
            <w:ins w:id="16" w:author="Учетная запись Майкрософт" w:date="2021-11-23T10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А 26 закрыть не надо? А вычет по НДС?</w:t>
              </w:r>
            </w:ins>
            <w:ins w:id="17" w:author="Учетная запись Майкрософт" w:date="2021-11-23T10:2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А закрыть 90?</w:t>
              </w:r>
            </w:ins>
            <w:ins w:id="18" w:author="Учетная запись Майкрософт" w:date="2021-11-23T10:24:00Z">
              <w:r>
                <w:rPr>
                  <w:rFonts w:ascii="Times New Roman" w:hAnsi="Times New Roman" w:cs="Times New Roman"/>
                  <w:sz w:val="24"/>
                  <w:szCs w:val="24"/>
                </w:rPr>
                <w:br/>
                <w:t>А налог на прибыль? А прибыль?</w:t>
              </w:r>
            </w:ins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54AAF66E" w14:textId="77777777" w:rsidR="00CD3DF2" w:rsidRDefault="00CD3DF2">
            <w:pPr>
              <w:rPr>
                <w:ins w:id="19" w:author="Учетная запись Майкрософт" w:date="2021-11-23T10:22:00Z"/>
                <w:rFonts w:ascii="Times New Roman" w:hAnsi="Times New Roman" w:cs="Times New Roman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BCAA49" w14:textId="77777777" w:rsidR="00CD3DF2" w:rsidRDefault="00CD3DF2">
            <w:pPr>
              <w:rPr>
                <w:ins w:id="20" w:author="Учетная запись Майкрософт" w:date="2021-11-23T10:22:00Z"/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14:paraId="09DD8193" w14:textId="77777777" w:rsidR="00CD3DF2" w:rsidRDefault="00CD3DF2" w:rsidP="00935BCA">
            <w:pPr>
              <w:rPr>
                <w:ins w:id="21" w:author="Учетная запись Майкрософт" w:date="2021-11-23T10:22:00Z"/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9B8" w14:textId="77777777" w:rsidR="00CD3DF2" w:rsidRDefault="00CD3DF2" w:rsidP="00935BCA">
            <w:pPr>
              <w:rPr>
                <w:ins w:id="22" w:author="Учетная запись Майкрософт" w:date="2021-11-23T10:22:00Z"/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CDB" w14:textId="77777777" w:rsidR="00CD3DF2" w:rsidRDefault="00CD3DF2">
            <w:pPr>
              <w:rPr>
                <w:ins w:id="23" w:author="Учетная запись Майкрософт" w:date="2021-11-23T10:22:00Z"/>
                <w:rFonts w:ascii="Times New Roman" w:hAnsi="Times New Roman" w:cs="Times New Roman"/>
              </w:rPr>
            </w:pPr>
          </w:p>
        </w:tc>
      </w:tr>
      <w:tr w:rsidR="0020501D" w14:paraId="2165A695" w14:textId="77777777" w:rsidTr="002571D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8CB68" w14:textId="77777777" w:rsidR="0020501D" w:rsidRPr="002571D1" w:rsidRDefault="0020501D" w:rsidP="002571D1"/>
        </w:tc>
        <w:tc>
          <w:tcPr>
            <w:tcW w:w="2341" w:type="dxa"/>
            <w:tcBorders>
              <w:top w:val="single" w:sz="4" w:space="0" w:color="auto"/>
            </w:tcBorders>
          </w:tcPr>
          <w:p w14:paraId="26F046F9" w14:textId="77777777" w:rsidR="0020501D" w:rsidRDefault="0020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DF9166" w14:textId="77777777" w:rsidR="0020501D" w:rsidRDefault="0020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14:paraId="1DD9F92E" w14:textId="77777777" w:rsidR="0020501D" w:rsidRDefault="0020501D" w:rsidP="0093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92EC1" w14:textId="77777777" w:rsidR="0020501D" w:rsidRDefault="0020501D" w:rsidP="0093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3822D" w14:textId="77777777" w:rsidR="0020501D" w:rsidRDefault="0020501D" w:rsidP="0020501D">
            <w:pPr>
              <w:rPr>
                <w:rFonts w:ascii="Times New Roman" w:hAnsi="Times New Roman" w:cs="Times New Roman"/>
              </w:rPr>
            </w:pPr>
          </w:p>
        </w:tc>
      </w:tr>
      <w:tr w:rsidR="00975A45" w14:paraId="58E7CFC0" w14:textId="3B9AF516" w:rsidTr="00975A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8"/>
          <w:wAfter w:w="8060" w:type="dxa"/>
          <w:trHeight w:val="100"/>
        </w:trPr>
        <w:tc>
          <w:tcPr>
            <w:tcW w:w="1290" w:type="dxa"/>
            <w:tcBorders>
              <w:top w:val="single" w:sz="4" w:space="0" w:color="auto"/>
            </w:tcBorders>
          </w:tcPr>
          <w:p w14:paraId="5523B0AE" w14:textId="77777777" w:rsidR="002571D1" w:rsidRPr="00975A45" w:rsidRDefault="002571D1" w:rsidP="002571D1">
            <w:pPr>
              <w:rPr>
                <w:rFonts w:ascii="Times New Roman" w:hAnsi="Times New Roman" w:cs="Times New Roman"/>
                <w:u w:val="single"/>
              </w:rPr>
            </w:pPr>
          </w:p>
          <w:p w14:paraId="51BCF3F5" w14:textId="77777777" w:rsidR="00975A45" w:rsidRDefault="00975A45" w:rsidP="00C51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A45" w:rsidRPr="00975A45" w14:paraId="4121A7AA" w14:textId="77777777" w:rsidTr="00975A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8"/>
          <w:wAfter w:w="8060" w:type="dxa"/>
          <w:trHeight w:val="100"/>
        </w:trPr>
        <w:tc>
          <w:tcPr>
            <w:tcW w:w="1290" w:type="dxa"/>
          </w:tcPr>
          <w:p w14:paraId="4329F921" w14:textId="77777777" w:rsidR="00975A45" w:rsidRDefault="00975A45" w:rsidP="00C51C5E">
            <w:pPr>
              <w:jc w:val="center"/>
              <w:rPr>
                <w:rFonts w:ascii="Times New Roman" w:hAnsi="Times New Roman" w:cs="Times New Roman"/>
              </w:rPr>
            </w:pPr>
          </w:p>
          <w:p w14:paraId="035301E1" w14:textId="77777777" w:rsidR="00975A45" w:rsidRDefault="00975A45" w:rsidP="00C51C5E">
            <w:pPr>
              <w:jc w:val="center"/>
              <w:rPr>
                <w:rFonts w:ascii="Times New Roman" w:hAnsi="Times New Roman" w:cs="Times New Roman"/>
              </w:rPr>
            </w:pPr>
          </w:p>
          <w:p w14:paraId="28F1038B" w14:textId="77777777" w:rsidR="00975A45" w:rsidRDefault="00975A45" w:rsidP="00C51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D409DF" w14:textId="719751A2" w:rsidR="00730175" w:rsidRDefault="002571D1" w:rsidP="00935B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935BCA">
        <w:rPr>
          <w:rFonts w:ascii="Times New Roman" w:hAnsi="Times New Roman" w:cs="Times New Roman"/>
        </w:rPr>
        <w:t xml:space="preserve">                            </w:t>
      </w:r>
      <w:r w:rsidR="00003895" w:rsidRPr="00715A4D">
        <w:rPr>
          <w:rFonts w:ascii="Times New Roman" w:hAnsi="Times New Roman" w:cs="Times New Roman"/>
        </w:rPr>
        <w:t>Окончательный баланс</w:t>
      </w:r>
    </w:p>
    <w:p w14:paraId="572491F5" w14:textId="31004171" w:rsidR="00341D71" w:rsidRDefault="00341D71" w:rsidP="00715A4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3"/>
        <w:gridCol w:w="1993"/>
        <w:gridCol w:w="3024"/>
        <w:gridCol w:w="1991"/>
      </w:tblGrid>
      <w:tr w:rsidR="00341D71" w:rsidRPr="007C5D76" w14:paraId="5689E239" w14:textId="77777777" w:rsidTr="007C5D76">
        <w:trPr>
          <w:trHeight w:val="315"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7F60" w14:textId="77777777" w:rsidR="00341D71" w:rsidRPr="007C5D76" w:rsidRDefault="00341D71" w:rsidP="003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79A4" w14:textId="77777777" w:rsidR="00341D71" w:rsidRPr="007C5D76" w:rsidRDefault="00341D71" w:rsidP="003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547B" w14:textId="77777777" w:rsidR="00341D71" w:rsidRPr="007C5D76" w:rsidRDefault="00341D71" w:rsidP="003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CC9A" w14:textId="77777777" w:rsidR="00341D71" w:rsidRPr="007C5D76" w:rsidRDefault="00341D71" w:rsidP="0034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C5D76" w:rsidRPr="007C5D76" w14:paraId="3A7FF9A7" w14:textId="77777777" w:rsidTr="007C5D76">
        <w:trPr>
          <w:trHeight w:val="645"/>
        </w:trPr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879FB" w14:textId="77777777" w:rsidR="007C5D76" w:rsidRPr="007C5D76" w:rsidRDefault="007C5D76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3A6B" w14:textId="4EC07A84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>484109,59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A0979" w14:textId="3213C62D" w:rsidR="007C5D76" w:rsidRPr="007C5D76" w:rsidRDefault="006F2007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7C5D76"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ераспределенная прибыль прошлых периодов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0F0C" w14:textId="1E0B5C9D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>1394059,41</w:t>
            </w:r>
          </w:p>
        </w:tc>
      </w:tr>
      <w:tr w:rsidR="007C5D76" w:rsidRPr="007C5D76" w14:paraId="1BF2B59C" w14:textId="77777777" w:rsidTr="007C5D76">
        <w:trPr>
          <w:trHeight w:val="269"/>
        </w:trPr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61A5" w14:textId="77777777" w:rsidR="007C5D76" w:rsidRPr="007C5D76" w:rsidRDefault="007C5D76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D8F3" w14:textId="425A0D36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>1325684,00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6AC3B" w14:textId="77777777" w:rsidR="007C5D76" w:rsidRPr="007C5D76" w:rsidRDefault="007C5D76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A37FE" w14:textId="794BF843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C5D76" w:rsidRPr="007C5D76" w14:paraId="66EFC12B" w14:textId="77777777" w:rsidTr="007C5D76">
        <w:trPr>
          <w:trHeight w:val="274"/>
        </w:trPr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DED33" w14:textId="7A326240" w:rsidR="007C5D76" w:rsidRPr="007C5D76" w:rsidRDefault="006F2007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7C5D76"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апасы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19AF8" w14:textId="567C48C7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>477155,47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2BC9D" w14:textId="170FB58A" w:rsidR="007C5D76" w:rsidRPr="007C5D76" w:rsidRDefault="00935BCA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7C5D76"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ставный капитал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AA66F" w14:textId="385B2496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>1000000</w:t>
            </w:r>
          </w:p>
        </w:tc>
      </w:tr>
      <w:tr w:rsidR="007C5D76" w:rsidRPr="007C5D76" w14:paraId="646D991D" w14:textId="77777777" w:rsidTr="007C5D76">
        <w:trPr>
          <w:trHeight w:val="471"/>
        </w:trPr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28E74" w14:textId="0D8C4D91" w:rsidR="007C5D76" w:rsidRPr="007C5D76" w:rsidRDefault="006F2007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7C5D76"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ебиторская задолженность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FA6F9" w14:textId="2F1EF64D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>1800000,00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6617" w14:textId="77777777" w:rsidR="007C5D76" w:rsidRPr="007C5D76" w:rsidRDefault="007C5D76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Кредиторская задолженность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4CB5" w14:textId="19F4DD47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>1692889,65</w:t>
            </w:r>
          </w:p>
        </w:tc>
      </w:tr>
      <w:tr w:rsidR="007C5D76" w:rsidRPr="007C5D76" w14:paraId="60C15B79" w14:textId="77777777" w:rsidTr="007C5D76">
        <w:trPr>
          <w:trHeight w:val="315"/>
        </w:trPr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7D3D0" w14:textId="77777777" w:rsidR="007C5D76" w:rsidRPr="007C5D76" w:rsidRDefault="007C5D76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Итого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AA14" w14:textId="75E3A307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 xml:space="preserve"> 4 086 949,06 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AA119" w14:textId="77777777" w:rsidR="007C5D76" w:rsidRPr="007C5D76" w:rsidRDefault="007C5D76" w:rsidP="007C5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32223" w14:textId="783362B7" w:rsidR="007C5D76" w:rsidRPr="007C5D76" w:rsidRDefault="007C5D76" w:rsidP="007C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D76">
              <w:rPr>
                <w:rFonts w:ascii="Times New Roman" w:hAnsi="Times New Roman" w:cs="Times New Roman"/>
                <w:color w:val="000000"/>
              </w:rPr>
              <w:t xml:space="preserve">    4 086 949,06 </w:t>
            </w:r>
          </w:p>
        </w:tc>
      </w:tr>
    </w:tbl>
    <w:p w14:paraId="71DB52EE" w14:textId="06096E39" w:rsidR="00341D71" w:rsidRDefault="00341D71" w:rsidP="00715A4D">
      <w:pPr>
        <w:spacing w:after="0"/>
        <w:jc w:val="center"/>
        <w:rPr>
          <w:rFonts w:ascii="Times New Roman" w:hAnsi="Times New Roman" w:cs="Times New Roman"/>
        </w:rPr>
      </w:pPr>
    </w:p>
    <w:p w14:paraId="798313AB" w14:textId="4BD27CA3" w:rsidR="00715A4D" w:rsidRDefault="00715A4D">
      <w:pPr>
        <w:rPr>
          <w:rFonts w:ascii="Times New Roman" w:hAnsi="Times New Roman" w:cs="Times New Roman"/>
          <w:sz w:val="24"/>
          <w:szCs w:val="24"/>
        </w:rPr>
      </w:pPr>
    </w:p>
    <w:p w14:paraId="2F275750" w14:textId="7D2263EA" w:rsidR="00AF6F12" w:rsidRPr="00AF6F12" w:rsidRDefault="00AF6F12" w:rsidP="00715A4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F12">
        <w:rPr>
          <w:rFonts w:ascii="Times New Roman" w:hAnsi="Times New Roman" w:cs="Times New Roman"/>
          <w:sz w:val="24"/>
          <w:szCs w:val="24"/>
        </w:rPr>
        <w:lastRenderedPageBreak/>
        <w:t>Отчет о финансовых результатах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F6F12" w:rsidRPr="00AF6F12" w14:paraId="3143898C" w14:textId="77777777" w:rsidTr="00AF6F12">
        <w:tc>
          <w:tcPr>
            <w:tcW w:w="4672" w:type="dxa"/>
          </w:tcPr>
          <w:p w14:paraId="46155D8D" w14:textId="444B316A" w:rsidR="00AF6F12" w:rsidRPr="00AF6F12" w:rsidRDefault="00AF6F12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673" w:type="dxa"/>
          </w:tcPr>
          <w:p w14:paraId="3CB2C530" w14:textId="2446162D" w:rsidR="00AF6F12" w:rsidRPr="00AF6F12" w:rsidRDefault="00AF6F12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Руб.</w:t>
            </w:r>
          </w:p>
        </w:tc>
      </w:tr>
      <w:tr w:rsidR="00AF6F12" w:rsidRPr="00AF6F12" w14:paraId="08956E4D" w14:textId="77777777" w:rsidTr="00AF6F12">
        <w:tc>
          <w:tcPr>
            <w:tcW w:w="4672" w:type="dxa"/>
          </w:tcPr>
          <w:p w14:paraId="070081CD" w14:textId="5332DC07" w:rsidR="00AF6F12" w:rsidRPr="00AF6F12" w:rsidRDefault="00AF6F12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Выручка без НДС</w:t>
            </w:r>
          </w:p>
        </w:tc>
        <w:tc>
          <w:tcPr>
            <w:tcW w:w="4673" w:type="dxa"/>
          </w:tcPr>
          <w:p w14:paraId="398042F4" w14:textId="078BBD63" w:rsidR="00AF6F12" w:rsidRPr="00AF6F12" w:rsidRDefault="00AF6F12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 xml:space="preserve">1 500 000 </w:t>
            </w:r>
          </w:p>
        </w:tc>
      </w:tr>
      <w:tr w:rsidR="00AF6F12" w:rsidRPr="00AF6F12" w14:paraId="7D065490" w14:textId="77777777" w:rsidTr="00AF6F12">
        <w:tc>
          <w:tcPr>
            <w:tcW w:w="4672" w:type="dxa"/>
          </w:tcPr>
          <w:p w14:paraId="67B52369" w14:textId="497457BD" w:rsidR="00AF6F12" w:rsidRPr="00AF6F12" w:rsidRDefault="00AF6F12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 xml:space="preserve">Себестоимость реализованной продукции </w:t>
            </w:r>
          </w:p>
        </w:tc>
        <w:tc>
          <w:tcPr>
            <w:tcW w:w="4673" w:type="dxa"/>
          </w:tcPr>
          <w:p w14:paraId="2B1C7020" w14:textId="0658E981" w:rsidR="00AF6F12" w:rsidRPr="00AF6F12" w:rsidRDefault="00CD3DF2">
            <w:pPr>
              <w:rPr>
                <w:rFonts w:ascii="Times New Roman" w:hAnsi="Times New Roman" w:cs="Times New Roman"/>
              </w:rPr>
            </w:pPr>
            <w:ins w:id="24" w:author="Учетная запись Майкрософт" w:date="2021-11-23T10:25:00Z">
              <w:r>
                <w:rPr>
                  <w:rFonts w:ascii="Times New Roman" w:hAnsi="Times New Roman" w:cs="Times New Roman"/>
                </w:rPr>
                <w:t>(</w:t>
              </w:r>
            </w:ins>
            <w:r w:rsidR="00997007">
              <w:rPr>
                <w:rFonts w:ascii="Times New Roman" w:hAnsi="Times New Roman" w:cs="Times New Roman"/>
              </w:rPr>
              <w:t>254939</w:t>
            </w:r>
            <w:ins w:id="25" w:author="Учетная запись Майкрософт" w:date="2021-11-23T10:25:00Z">
              <w:r>
                <w:rPr>
                  <w:rFonts w:ascii="Times New Roman" w:hAnsi="Times New Roman" w:cs="Times New Roman"/>
                </w:rPr>
                <w:t>)</w:t>
              </w:r>
            </w:ins>
          </w:p>
        </w:tc>
      </w:tr>
      <w:tr w:rsidR="00AF6F12" w:rsidRPr="00AF6F12" w14:paraId="1798DC4F" w14:textId="77777777" w:rsidTr="00AF6F12">
        <w:tc>
          <w:tcPr>
            <w:tcW w:w="4672" w:type="dxa"/>
          </w:tcPr>
          <w:p w14:paraId="76E70974" w14:textId="1BF2098D" w:rsidR="00AF6F12" w:rsidRPr="00AF6F12" w:rsidRDefault="00AF6F12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Управленческие расходы</w:t>
            </w:r>
          </w:p>
        </w:tc>
        <w:tc>
          <w:tcPr>
            <w:tcW w:w="4673" w:type="dxa"/>
          </w:tcPr>
          <w:p w14:paraId="18628BC6" w14:textId="429AD6A5" w:rsidR="00AF6F12" w:rsidRPr="00AF6F12" w:rsidRDefault="00CD3DF2">
            <w:pPr>
              <w:rPr>
                <w:rFonts w:ascii="Times New Roman" w:hAnsi="Times New Roman" w:cs="Times New Roman"/>
              </w:rPr>
            </w:pPr>
            <w:ins w:id="26" w:author="Учетная запись Майкрософт" w:date="2021-11-23T10:25:00Z">
              <w:r>
                <w:rPr>
                  <w:rFonts w:ascii="Times New Roman" w:hAnsi="Times New Roman" w:cs="Times New Roman"/>
                </w:rPr>
                <w:t>Почему их нет?</w:t>
              </w:r>
            </w:ins>
            <w:del w:id="27" w:author="Учетная запись Майкрософт" w:date="2021-11-23T10:25:00Z">
              <w:r w:rsidR="00341D71" w:rsidDel="00CD3DF2">
                <w:rPr>
                  <w:rFonts w:ascii="Times New Roman" w:hAnsi="Times New Roman" w:cs="Times New Roman"/>
                </w:rPr>
                <w:delText>-</w:delText>
              </w:r>
            </w:del>
          </w:p>
        </w:tc>
      </w:tr>
      <w:tr w:rsidR="00AF6F12" w:rsidRPr="00AF6F12" w14:paraId="0D4A0DF5" w14:textId="77777777" w:rsidTr="007C5D76">
        <w:trPr>
          <w:trHeight w:val="323"/>
        </w:trPr>
        <w:tc>
          <w:tcPr>
            <w:tcW w:w="4672" w:type="dxa"/>
          </w:tcPr>
          <w:p w14:paraId="5E489113" w14:textId="3F170C88" w:rsidR="00AF6F12" w:rsidRPr="00AF6F12" w:rsidRDefault="00AF6F12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673" w:type="dxa"/>
          </w:tcPr>
          <w:p w14:paraId="20F25F98" w14:textId="27B44275" w:rsidR="00AF6F12" w:rsidRPr="00AF6F12" w:rsidRDefault="00341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6F12" w:rsidRPr="00AF6F12" w14:paraId="24383C3B" w14:textId="77777777" w:rsidTr="00AF6F12">
        <w:tc>
          <w:tcPr>
            <w:tcW w:w="4672" w:type="dxa"/>
          </w:tcPr>
          <w:p w14:paraId="6D062B45" w14:textId="64F154B2" w:rsidR="00AF6F12" w:rsidRPr="00AF6F12" w:rsidRDefault="00AF6F12">
            <w:pPr>
              <w:rPr>
                <w:rFonts w:ascii="Times New Roman" w:hAnsi="Times New Roman" w:cs="Times New Roman"/>
              </w:rPr>
            </w:pPr>
            <w:r w:rsidRPr="00AF6F12">
              <w:rPr>
                <w:rFonts w:ascii="Times New Roman" w:hAnsi="Times New Roman" w:cs="Times New Roman"/>
              </w:rPr>
              <w:t>Прибыль</w:t>
            </w:r>
          </w:p>
        </w:tc>
        <w:tc>
          <w:tcPr>
            <w:tcW w:w="4673" w:type="dxa"/>
          </w:tcPr>
          <w:p w14:paraId="20B6E9E8" w14:textId="3A2B490D" w:rsidR="00AF6F12" w:rsidRPr="00AF6F12" w:rsidRDefault="007C5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1245061</w:t>
            </w:r>
          </w:p>
        </w:tc>
      </w:tr>
      <w:tr w:rsidR="00AF6F12" w:rsidRPr="00AF6F12" w14:paraId="4380B810" w14:textId="77777777" w:rsidTr="00AF6F12">
        <w:tc>
          <w:tcPr>
            <w:tcW w:w="4672" w:type="dxa"/>
          </w:tcPr>
          <w:p w14:paraId="4ED72E0F" w14:textId="77777777" w:rsidR="00AF6F12" w:rsidRPr="00AF6F12" w:rsidRDefault="00AF6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00ED150" w14:textId="77777777" w:rsidR="00AF6F12" w:rsidRPr="00AF6F12" w:rsidRDefault="00AF6F12">
            <w:pPr>
              <w:rPr>
                <w:rFonts w:ascii="Times New Roman" w:hAnsi="Times New Roman" w:cs="Times New Roman"/>
              </w:rPr>
            </w:pPr>
          </w:p>
        </w:tc>
      </w:tr>
    </w:tbl>
    <w:p w14:paraId="125D617F" w14:textId="77777777" w:rsidR="00B4008D" w:rsidRDefault="00B4008D" w:rsidP="00341D71"/>
    <w:sectPr w:rsidR="00B4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aed275f9b6e70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D5"/>
    <w:rsid w:val="00003895"/>
    <w:rsid w:val="0006091D"/>
    <w:rsid w:val="00076EA4"/>
    <w:rsid w:val="000F6DAC"/>
    <w:rsid w:val="00184F42"/>
    <w:rsid w:val="0020501D"/>
    <w:rsid w:val="002147D5"/>
    <w:rsid w:val="002571D1"/>
    <w:rsid w:val="00280790"/>
    <w:rsid w:val="00341D71"/>
    <w:rsid w:val="0035018C"/>
    <w:rsid w:val="00376786"/>
    <w:rsid w:val="00431F9F"/>
    <w:rsid w:val="004825C2"/>
    <w:rsid w:val="00485B2C"/>
    <w:rsid w:val="004B6A48"/>
    <w:rsid w:val="00557192"/>
    <w:rsid w:val="005861F2"/>
    <w:rsid w:val="005C7859"/>
    <w:rsid w:val="0063586C"/>
    <w:rsid w:val="006F2007"/>
    <w:rsid w:val="00715A4D"/>
    <w:rsid w:val="00730175"/>
    <w:rsid w:val="007C248A"/>
    <w:rsid w:val="007C5D76"/>
    <w:rsid w:val="007D6975"/>
    <w:rsid w:val="00826919"/>
    <w:rsid w:val="008B1A23"/>
    <w:rsid w:val="00935BCA"/>
    <w:rsid w:val="00966CE8"/>
    <w:rsid w:val="00975A45"/>
    <w:rsid w:val="00997007"/>
    <w:rsid w:val="00A41DF8"/>
    <w:rsid w:val="00AC6DFC"/>
    <w:rsid w:val="00AF6F12"/>
    <w:rsid w:val="00B4008D"/>
    <w:rsid w:val="00C252DD"/>
    <w:rsid w:val="00C51C5E"/>
    <w:rsid w:val="00C90D4E"/>
    <w:rsid w:val="00CD3DF2"/>
    <w:rsid w:val="00D3657A"/>
    <w:rsid w:val="00D74AE0"/>
    <w:rsid w:val="00E446D1"/>
    <w:rsid w:val="00E57054"/>
    <w:rsid w:val="00EE2B68"/>
    <w:rsid w:val="00F70885"/>
    <w:rsid w:val="00FA2646"/>
    <w:rsid w:val="00FB7E07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A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B2C"/>
    <w:pPr>
      <w:spacing w:after="0" w:line="240" w:lineRule="auto"/>
    </w:pPr>
  </w:style>
  <w:style w:type="table" w:styleId="a4">
    <w:name w:val="Table Grid"/>
    <w:basedOn w:val="a1"/>
    <w:uiPriority w:val="39"/>
    <w:rsid w:val="00485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D3D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B2C"/>
    <w:pPr>
      <w:spacing w:after="0" w:line="240" w:lineRule="auto"/>
    </w:pPr>
  </w:style>
  <w:style w:type="table" w:styleId="a4">
    <w:name w:val="Table Grid"/>
    <w:basedOn w:val="a1"/>
    <w:uiPriority w:val="39"/>
    <w:rsid w:val="00485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D3D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os16554@gmail.com</dc:creator>
  <cp:lastModifiedBy>Васильевы</cp:lastModifiedBy>
  <cp:revision>2</cp:revision>
  <cp:lastPrinted>2021-11-23T07:33:00Z</cp:lastPrinted>
  <dcterms:created xsi:type="dcterms:W3CDTF">2021-11-23T07:33:00Z</dcterms:created>
  <dcterms:modified xsi:type="dcterms:W3CDTF">2021-11-23T07:33:00Z</dcterms:modified>
</cp:coreProperties>
</file>